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28CE" w14:textId="77777777" w:rsidR="007B1AAA" w:rsidRPr="006742D9" w:rsidRDefault="007B1AAA" w:rsidP="001C5F03">
      <w:pPr>
        <w:ind w:right="142"/>
        <w:rPr>
          <w:rFonts w:ascii="Arabic Typesetting" w:hAnsi="Arabic Typesetting" w:cs="Arabic Typesetting"/>
          <w:b/>
          <w:bCs/>
          <w:sz w:val="48"/>
          <w:szCs w:val="48"/>
          <w:lang w:val="en-GB" w:bidi="ar-JO"/>
        </w:rPr>
      </w:pPr>
    </w:p>
    <w:p w14:paraId="10D43CA2" w14:textId="77777777" w:rsidR="007B1AAA" w:rsidRPr="007F0D17" w:rsidRDefault="007B1AAA" w:rsidP="001C5F03">
      <w:pPr>
        <w:ind w:right="142"/>
        <w:rPr>
          <w:rFonts w:ascii="Algerian" w:hAnsi="Algerian" w:cs="Arabic Typesetting"/>
          <w:b/>
          <w:bCs/>
          <w:color w:val="C00000"/>
          <w:sz w:val="72"/>
          <w:szCs w:val="72"/>
          <w:rtl/>
          <w:lang w:bidi="ar-JO"/>
        </w:rPr>
      </w:pPr>
      <w:r>
        <w:rPr>
          <w:rFonts w:ascii="Arabic Typesetting" w:hAnsi="Arabic Typesetting" w:cs="Arabic Typesetting" w:hint="cs"/>
          <w:b/>
          <w:bCs/>
          <w:sz w:val="48"/>
          <w:szCs w:val="48"/>
          <w:rtl/>
          <w:lang w:bidi="ar-JO"/>
        </w:rPr>
        <w:t xml:space="preserve">             </w:t>
      </w:r>
      <w:r w:rsidRPr="007F0D17">
        <w:rPr>
          <w:rFonts w:ascii="Algerian" w:hAnsi="Algerian" w:cs="Arabic Typesetting"/>
          <w:b/>
          <w:bCs/>
          <w:color w:val="C00000"/>
          <w:sz w:val="72"/>
          <w:szCs w:val="72"/>
          <w:rtl/>
          <w:lang w:bidi="ar-JO"/>
        </w:rPr>
        <w:t>إعانة نشء البلاد على فهم لمُعةِ الاعتِقاد</w:t>
      </w:r>
    </w:p>
    <w:p w14:paraId="3926C581" w14:textId="3D308442" w:rsidR="007B1AAA" w:rsidRPr="007F0D17" w:rsidRDefault="007B1AAA" w:rsidP="001C5F03">
      <w:pPr>
        <w:ind w:right="142"/>
        <w:rPr>
          <w:rFonts w:ascii="Algerian" w:hAnsi="Algerian" w:cs="Arabic Typesetting"/>
          <w:b/>
          <w:bCs/>
          <w:color w:val="C00000"/>
          <w:sz w:val="72"/>
          <w:szCs w:val="72"/>
          <w:rtl/>
          <w:lang w:bidi="ar-JO"/>
        </w:rPr>
      </w:pPr>
      <w:r w:rsidRPr="007F0D17">
        <w:rPr>
          <w:rFonts w:ascii="Algerian" w:hAnsi="Algerian" w:cs="Arabic Typesetting"/>
          <w:b/>
          <w:bCs/>
          <w:color w:val="C00000"/>
          <w:sz w:val="72"/>
          <w:szCs w:val="72"/>
          <w:rtl/>
          <w:lang w:bidi="ar-JO"/>
        </w:rPr>
        <w:t xml:space="preserve">      لِفضيلةِ شَيخِنا أبي الحَسنِ عَليِّ بنِ مُختارٍ</w:t>
      </w:r>
      <w:r>
        <w:rPr>
          <w:rFonts w:ascii="Algerian" w:hAnsi="Algerian" w:cs="Arabic Typesetting" w:hint="cs"/>
          <w:b/>
          <w:bCs/>
          <w:color w:val="C00000"/>
          <w:sz w:val="72"/>
          <w:szCs w:val="72"/>
          <w:rtl/>
          <w:lang w:bidi="ar-JO"/>
        </w:rPr>
        <w:t xml:space="preserve"> </w:t>
      </w:r>
      <w:r w:rsidRPr="007F0D17">
        <w:rPr>
          <w:rFonts w:ascii="Algerian" w:hAnsi="Algerian" w:cs="Arabic Typesetting"/>
          <w:b/>
          <w:bCs/>
          <w:color w:val="C00000"/>
          <w:sz w:val="72"/>
          <w:szCs w:val="72"/>
          <w:rtl/>
          <w:lang w:bidi="ar-JO"/>
        </w:rPr>
        <w:t>الرَّمليّ</w:t>
      </w:r>
    </w:p>
    <w:p w14:paraId="1F73B79D" w14:textId="77777777" w:rsidR="007B1AAA" w:rsidRPr="007F0D17" w:rsidRDefault="007B1AAA" w:rsidP="001C5F03">
      <w:pPr>
        <w:ind w:right="142"/>
        <w:rPr>
          <w:rFonts w:ascii="Algerian" w:hAnsi="Algerian" w:cs="Arabic Typesetting"/>
          <w:b/>
          <w:bCs/>
          <w:color w:val="C00000"/>
          <w:sz w:val="72"/>
          <w:szCs w:val="72"/>
          <w:rtl/>
          <w:lang w:bidi="ar-JO"/>
        </w:rPr>
      </w:pPr>
      <w:r w:rsidRPr="007F0D17">
        <w:rPr>
          <w:rFonts w:ascii="Algerian" w:hAnsi="Algerian" w:cs="Arabic Typesetting"/>
          <w:b/>
          <w:bCs/>
          <w:color w:val="C00000"/>
          <w:sz w:val="72"/>
          <w:szCs w:val="72"/>
          <w:rtl/>
          <w:lang w:bidi="ar-JO"/>
        </w:rPr>
        <w:t xml:space="preserve">                   -حَفظهُ اللهُ تَعَالى-</w:t>
      </w:r>
    </w:p>
    <w:p w14:paraId="3557BC08" w14:textId="77777777" w:rsidR="007B1AAA" w:rsidRDefault="007B1AAA" w:rsidP="001C5F03">
      <w:pPr>
        <w:ind w:right="142"/>
        <w:rPr>
          <w:rFonts w:ascii="Arabic Typesetting" w:hAnsi="Arabic Typesetting" w:cs="Arabic Typesetting"/>
          <w:b/>
          <w:bCs/>
          <w:sz w:val="48"/>
          <w:szCs w:val="48"/>
          <w:rtl/>
          <w:lang w:bidi="ar-JO"/>
        </w:rPr>
      </w:pPr>
      <w:r w:rsidRPr="006742D9">
        <w:rPr>
          <w:rFonts w:ascii="Arabic Typesetting" w:hAnsi="Arabic Typesetting" w:cs="Arabic Typesetting"/>
          <w:b/>
          <w:bCs/>
          <w:sz w:val="48"/>
          <w:szCs w:val="48"/>
          <w:rtl/>
          <w:lang w:bidi="ar-JO"/>
        </w:rPr>
        <w:br/>
      </w:r>
    </w:p>
    <w:p w14:paraId="01D54904" w14:textId="77777777" w:rsidR="007B1AAA" w:rsidRPr="006742D9" w:rsidRDefault="007B1AAA" w:rsidP="001C5F03">
      <w:pPr>
        <w:ind w:right="142"/>
        <w:rPr>
          <w:rFonts w:ascii="Arabic Typesetting" w:hAnsi="Arabic Typesetting" w:cs="Arabic Typesetting"/>
          <w:b/>
          <w:bCs/>
          <w:sz w:val="48"/>
          <w:szCs w:val="48"/>
          <w:rtl/>
          <w:lang w:bidi="ar-JO"/>
        </w:rPr>
      </w:pPr>
      <w:r w:rsidRPr="006742D9">
        <w:rPr>
          <w:rFonts w:ascii="Arabic Typesetting" w:hAnsi="Arabic Typesetting" w:cs="Arabic Typesetting"/>
          <w:b/>
          <w:bCs/>
          <w:sz w:val="48"/>
          <w:szCs w:val="48"/>
          <w:rtl/>
          <w:lang w:bidi="ar-JO"/>
        </w:rPr>
        <w:t>اعتنَى بِهِ وخَرَّجَ أَحادِيثَهُ</w:t>
      </w:r>
      <w:r>
        <w:rPr>
          <w:rFonts w:ascii="Arabic Typesetting" w:hAnsi="Arabic Typesetting" w:cs="Arabic Typesetting" w:hint="cs"/>
          <w:b/>
          <w:bCs/>
          <w:sz w:val="48"/>
          <w:szCs w:val="48"/>
          <w:rtl/>
          <w:lang w:bidi="ar-JO"/>
        </w:rPr>
        <w:t>:</w:t>
      </w:r>
    </w:p>
    <w:p w14:paraId="6E5EC437" w14:textId="77777777" w:rsidR="007B1AAA" w:rsidRPr="006742D9" w:rsidRDefault="007B1AAA" w:rsidP="001C5F03">
      <w:pPr>
        <w:ind w:right="142"/>
        <w:rPr>
          <w:rFonts w:ascii="Arabic Typesetting" w:hAnsi="Arabic Typesetting" w:cs="Arabic Typesetting"/>
          <w:b/>
          <w:bCs/>
          <w:sz w:val="48"/>
          <w:szCs w:val="48"/>
          <w:rtl/>
        </w:rPr>
      </w:pPr>
      <w:r w:rsidRPr="006742D9">
        <w:rPr>
          <w:rFonts w:ascii="Arabic Typesetting" w:hAnsi="Arabic Typesetting" w:cs="Arabic Typesetting"/>
          <w:b/>
          <w:bCs/>
          <w:sz w:val="48"/>
          <w:szCs w:val="48"/>
          <w:rtl/>
          <w:lang w:bidi="ar-JO"/>
        </w:rPr>
        <w:t>أَبو حُذيفةَ مَحمُودُ بنُ مُحمَّدٍ الشَّيخُ</w:t>
      </w:r>
      <w:r w:rsidRPr="006742D9">
        <w:rPr>
          <w:rFonts w:ascii="Arabic Typesetting" w:hAnsi="Arabic Typesetting" w:cs="Arabic Typesetting"/>
          <w:b/>
          <w:bCs/>
          <w:sz w:val="48"/>
          <w:szCs w:val="48"/>
          <w:rtl/>
          <w:lang w:bidi="ar-JO"/>
        </w:rPr>
        <w:br/>
        <w:t>وأبو حمزة محمد حرز الله</w:t>
      </w:r>
    </w:p>
    <w:p w14:paraId="449A60CD" w14:textId="77777777" w:rsidR="007B1AAA" w:rsidRPr="006742D9" w:rsidRDefault="007B1AAA" w:rsidP="001C5F03">
      <w:pPr>
        <w:bidi w:val="0"/>
        <w:ind w:right="142"/>
        <w:rPr>
          <w:rFonts w:ascii="Arabic Typesetting" w:hAnsi="Arabic Typesetting" w:cs="Arabic Typesetting"/>
          <w:b/>
          <w:bCs/>
          <w:sz w:val="48"/>
          <w:szCs w:val="48"/>
          <w:lang w:bidi="ar-JO"/>
        </w:rPr>
      </w:pPr>
      <w:r w:rsidRPr="006742D9">
        <w:rPr>
          <w:rFonts w:ascii="Arabic Typesetting" w:hAnsi="Arabic Typesetting" w:cs="Arabic Typesetting"/>
          <w:b/>
          <w:bCs/>
          <w:sz w:val="48"/>
          <w:szCs w:val="48"/>
          <w:rtl/>
          <w:lang w:bidi="ar-JO"/>
        </w:rPr>
        <w:br w:type="page"/>
      </w:r>
    </w:p>
    <w:p w14:paraId="71807BC0" w14:textId="77777777" w:rsidR="007B1AAA" w:rsidRPr="007F0D17" w:rsidRDefault="007B1AAA" w:rsidP="001C5F03">
      <w:pPr>
        <w:ind w:right="142"/>
        <w:rPr>
          <w:rFonts w:ascii="Arabic Typesetting" w:hAnsi="Arabic Typesetting" w:cs="Arabic Typesetting"/>
          <w:b/>
          <w:bCs/>
          <w:color w:val="EE0000"/>
          <w:sz w:val="56"/>
          <w:szCs w:val="56"/>
          <w:rtl/>
        </w:rPr>
      </w:pPr>
      <w:r w:rsidRPr="007F0D17">
        <w:rPr>
          <w:rFonts w:ascii="Arabic Typesetting" w:hAnsi="Arabic Typesetting" w:cs="Arabic Typesetting"/>
          <w:b/>
          <w:bCs/>
          <w:color w:val="EE0000"/>
          <w:sz w:val="56"/>
          <w:szCs w:val="56"/>
          <w:rtl/>
          <w:lang w:bidi="ar-JO"/>
        </w:rPr>
        <w:lastRenderedPageBreak/>
        <w:t>المقدمة</w:t>
      </w:r>
    </w:p>
    <w:p w14:paraId="69186870"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الحمد لله، والصّلاة والسّلام على رسول الله، وعلى آله وصحبه ومن والاه، أمّا بعد</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86B7BE8"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فهذا شرح لكتاب لمعة الاعتقاد</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الّذي ألّفه الإمام العلامة موفق الدّين عبد الله بن أحمد بن قدامة المقدسيّ رحمه الله تعالى.</w:t>
      </w:r>
    </w:p>
    <w:p w14:paraId="7E7D70B5"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هذا الكتاب هو كتاب في العقيدة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D59D281"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وكلمة </w:t>
      </w:r>
      <w:r w:rsidRPr="002D26B3">
        <w:rPr>
          <w:rFonts w:ascii="Arabic Typesetting" w:hAnsi="Arabic Typesetting" w:cs="Arabic Typesetting"/>
          <w:b/>
          <w:bCs/>
          <w:sz w:val="48"/>
          <w:szCs w:val="48"/>
          <w:rtl/>
          <w:lang w:bidi="ar-JO"/>
        </w:rPr>
        <w:t>العقيدة</w:t>
      </w:r>
      <w:r w:rsidRPr="006742D9">
        <w:rPr>
          <w:rFonts w:ascii="Arabic Typesetting" w:hAnsi="Arabic Typesetting" w:cs="Arabic Typesetting"/>
          <w:sz w:val="48"/>
          <w:szCs w:val="48"/>
          <w:rtl/>
          <w:lang w:bidi="ar-JO"/>
        </w:rPr>
        <w:t xml:space="preserve"> مأخوذة من (العقد)</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وهو الرّبط والشّد بقوة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هذا الأصل اللّغوي لها</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9ED775A"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w:t>
      </w:r>
      <w:r>
        <w:rPr>
          <w:rFonts w:ascii="Arabic Typesetting" w:hAnsi="Arabic Typesetting" w:cs="Arabic Typesetting" w:hint="cs"/>
          <w:sz w:val="48"/>
          <w:szCs w:val="48"/>
          <w:rtl/>
          <w:lang w:bidi="ar-JO"/>
        </w:rPr>
        <w:t xml:space="preserve">في </w:t>
      </w:r>
      <w:r w:rsidRPr="006742D9">
        <w:rPr>
          <w:rFonts w:ascii="Arabic Typesetting" w:hAnsi="Arabic Typesetting" w:cs="Arabic Typesetting"/>
          <w:sz w:val="48"/>
          <w:szCs w:val="48"/>
          <w:rtl/>
          <w:lang w:bidi="ar-JO"/>
        </w:rPr>
        <w:t>الاصطلاح</w:t>
      </w:r>
      <w:r>
        <w:rPr>
          <w:rFonts w:ascii="Arabic Typesetting" w:hAnsi="Arabic Typesetting" w:cs="Arabic Typesetting" w:hint="cs"/>
          <w:sz w:val="48"/>
          <w:szCs w:val="48"/>
          <w:rtl/>
          <w:lang w:bidi="ar-JO"/>
        </w:rPr>
        <w:t>: العقيدة</w:t>
      </w:r>
      <w:r w:rsidRPr="006742D9">
        <w:rPr>
          <w:rFonts w:ascii="Arabic Typesetting" w:hAnsi="Arabic Typesetting" w:cs="Arabic Typesetting"/>
          <w:sz w:val="48"/>
          <w:szCs w:val="48"/>
          <w:rtl/>
          <w:lang w:bidi="ar-JO"/>
        </w:rPr>
        <w:t xml:space="preserve"> ما ع</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ء</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قلبه</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عليه وج</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ز</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به</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5608A564" w14:textId="77777777" w:rsidR="007B1AAA" w:rsidRDefault="007B1AAA" w:rsidP="001C5F03">
      <w:pPr>
        <w:autoSpaceDE w:val="0"/>
        <w:autoSpaceDN w:val="0"/>
        <w:adjustRightInd w:val="0"/>
        <w:spacing w:after="0"/>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والعقيدة، والإيمان، والسّنّة -على بعض معانيها-، والشّريعة؛ كلّها بمعنى واحد؛ فالسّلف كانوا يسمّون كتب العقيدة بالسّنّة، وأيضاً سمّاها بعضهم بالشّريعة وبعضهم بالإيمان وبعضهم بالاعتقاد.</w:t>
      </w:r>
    </w:p>
    <w:p w14:paraId="24BDC42C" w14:textId="77777777" w:rsidR="007B1AAA" w:rsidRDefault="007B1AAA" w:rsidP="001C5F03">
      <w:pPr>
        <w:autoSpaceDE w:val="0"/>
        <w:autoSpaceDN w:val="0"/>
        <w:adjustRightInd w:val="0"/>
        <w:spacing w:after="0"/>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والعقيدة هي أهمُّ أمور دين الله تبارك وتعالى؛ لأنّ العقيدة يترتب عليها العمل</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فلا يعمل المرء حتّى يعتقد، فإذا اعتقد</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ع</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تضى اعتقاده</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F1B9378" w14:textId="77777777" w:rsidR="007B1AAA" w:rsidRPr="006742D9" w:rsidRDefault="007B1AAA" w:rsidP="001C5F03">
      <w:pPr>
        <w:autoSpaceDE w:val="0"/>
        <w:autoSpaceDN w:val="0"/>
        <w:adjustRightInd w:val="0"/>
        <w:spacing w:after="0"/>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قال النبي </w:t>
      </w:r>
      <w:r w:rsidRPr="006742D9">
        <w:rPr>
          <w:rFonts w:ascii="Arabic Typesetting" w:hAnsi="Arabic Typesetting" w:cs="Arabic Typesetting"/>
          <w:sz w:val="48"/>
          <w:szCs w:val="48"/>
          <w:rtl/>
          <w:lang w:bidi="ar-EG"/>
        </w:rPr>
        <w:t>ﷺ: «</w:t>
      </w:r>
      <w:r w:rsidRPr="006742D9">
        <w:rPr>
          <w:rFonts w:ascii="Arabic Typesetting" w:hAnsi="Arabic Typesetting" w:cs="Arabic Typesetting"/>
          <w:sz w:val="48"/>
          <w:szCs w:val="48"/>
          <w:rtl/>
        </w:rPr>
        <w:t>أَلاَ وَإِنَّ فِي الجَسَدِ مُضْغَةً؛ إِذَا صَلَحَتْ صَلَحَ الجَسَدُ كُلُّهُ، وَإِذَا فَسَدَتْ فَسَدَ الجَسَدُ كُلُّهُ، أَلاَ وَهِيَ القَلْبُ</w:t>
      </w:r>
      <w:r w:rsidRPr="006742D9">
        <w:rPr>
          <w:rFonts w:ascii="Arabic Typesetting" w:hAnsi="Arabic Typesetting" w:cs="Arabic Typesetting"/>
          <w:sz w:val="48"/>
          <w:szCs w:val="48"/>
          <w:rtl/>
          <w:lang w:bidi="ar-EG"/>
        </w:rPr>
        <w:t>»</w:t>
      </w:r>
      <w:r>
        <w:rPr>
          <w:rFonts w:ascii="Arabic Typesetting" w:hAnsi="Arabic Typesetting" w:cs="Arabic Typesetting" w:hint="cs"/>
          <w:sz w:val="48"/>
          <w:szCs w:val="48"/>
          <w:rtl/>
          <w:lang w:bidi="ar-EG"/>
        </w:rPr>
        <w:t xml:space="preserve">. متفق </w:t>
      </w:r>
      <w:proofErr w:type="gramStart"/>
      <w:r>
        <w:rPr>
          <w:rFonts w:ascii="Arabic Typesetting" w:hAnsi="Arabic Typesetting" w:cs="Arabic Typesetting" w:hint="cs"/>
          <w:sz w:val="48"/>
          <w:szCs w:val="48"/>
          <w:rtl/>
          <w:lang w:bidi="ar-EG"/>
        </w:rPr>
        <w:t>عليه</w:t>
      </w:r>
      <w:r w:rsidRPr="00C233BB">
        <w:rPr>
          <w:rFonts w:ascii="Arabic Typesetting" w:hAnsi="Arabic Typesetting" w:cs="Arabic Typesetting"/>
          <w:sz w:val="48"/>
          <w:szCs w:val="48"/>
          <w:vertAlign w:val="superscript"/>
          <w:rtl/>
        </w:rPr>
        <w:t>(</w:t>
      </w:r>
      <w:proofErr w:type="gramEnd"/>
      <w:r w:rsidRPr="00C233BB">
        <w:rPr>
          <w:rFonts w:ascii="Arabic Typesetting" w:hAnsi="Arabic Typesetting" w:cs="Arabic Typesetting"/>
          <w:sz w:val="48"/>
          <w:szCs w:val="48"/>
          <w:vertAlign w:val="superscript"/>
          <w:rtl/>
        </w:rPr>
        <w:footnoteReference w:id="1"/>
      </w:r>
      <w:r w:rsidRPr="00C233BB">
        <w:rPr>
          <w:rFonts w:ascii="Arabic Typesetting" w:hAnsi="Arabic Typesetting" w:cs="Arabic Typesetting"/>
          <w:sz w:val="48"/>
          <w:szCs w:val="48"/>
          <w:vertAlign w:val="superscript"/>
          <w:rtl/>
        </w:rPr>
        <w:t>)</w:t>
      </w:r>
      <w:r w:rsidRPr="006742D9">
        <w:rPr>
          <w:rFonts w:ascii="Arabic Typesetting" w:hAnsi="Arabic Typesetting" w:cs="Arabic Typesetting"/>
          <w:sz w:val="48"/>
          <w:szCs w:val="48"/>
          <w:rtl/>
        </w:rPr>
        <w:t>.</w:t>
      </w:r>
    </w:p>
    <w:p w14:paraId="7FF52101" w14:textId="77777777" w:rsidR="007B1AAA" w:rsidRDefault="007B1AAA" w:rsidP="001C5F03">
      <w:pPr>
        <w:ind w:right="142"/>
        <w:rPr>
          <w:rFonts w:ascii="Arabic Typesetting" w:hAnsi="Arabic Typesetting" w:cs="Arabic Typesetting"/>
          <w:sz w:val="48"/>
          <w:szCs w:val="48"/>
          <w:rtl/>
          <w:lang w:bidi="ar-JO"/>
        </w:rPr>
      </w:pPr>
      <w:r w:rsidRPr="007F7E85">
        <w:rPr>
          <w:rFonts w:ascii="Arabic Typesetting" w:hAnsi="Arabic Typesetting" w:cs="Arabic Typesetting"/>
          <w:b/>
          <w:bCs/>
          <w:sz w:val="48"/>
          <w:szCs w:val="48"/>
          <w:rtl/>
          <w:lang w:bidi="ar-JO"/>
        </w:rPr>
        <w:t>واللّمعة</w:t>
      </w:r>
      <w:r w:rsidRPr="006742D9">
        <w:rPr>
          <w:rFonts w:ascii="Arabic Typesetting" w:hAnsi="Arabic Typesetting" w:cs="Arabic Typesetting"/>
          <w:sz w:val="48"/>
          <w:szCs w:val="48"/>
          <w:rtl/>
          <w:lang w:bidi="ar-JO"/>
        </w:rPr>
        <w:t xml:space="preserve"> في اللّغة لها عدة معانٍ: منها البُلْغةُ من العَيش</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والبُلغة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ما يكفي لسدِّ الحاجة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7A002F53" w14:textId="77777777" w:rsidR="007B1AAA" w:rsidRPr="00A04332" w:rsidRDefault="007B1AAA" w:rsidP="001C5F03">
      <w:pPr>
        <w:ind w:right="142"/>
        <w:rPr>
          <w:rFonts w:ascii="Arabic Typesetting" w:hAnsi="Arabic Typesetting" w:cs="Arabic Typesetting"/>
          <w:b/>
          <w:bCs/>
          <w:sz w:val="48"/>
          <w:szCs w:val="48"/>
          <w:rtl/>
          <w:lang w:bidi="ar-JO"/>
        </w:rPr>
      </w:pPr>
      <w:r w:rsidRPr="003C7D0B">
        <w:rPr>
          <w:rFonts w:ascii="Arabic Typesetting" w:hAnsi="Arabic Typesetting" w:cs="Arabic Typesetting" w:hint="cs"/>
          <w:sz w:val="48"/>
          <w:szCs w:val="48"/>
          <w:rtl/>
          <w:lang w:bidi="ar-JO"/>
        </w:rPr>
        <w:lastRenderedPageBreak/>
        <w:t>فمعنى</w:t>
      </w:r>
      <w:r w:rsidRPr="00A04332">
        <w:rPr>
          <w:rFonts w:ascii="Arabic Typesetting" w:hAnsi="Arabic Typesetting" w:cs="Arabic Typesetting"/>
          <w:b/>
          <w:bCs/>
          <w:sz w:val="48"/>
          <w:szCs w:val="48"/>
          <w:rtl/>
          <w:lang w:bidi="ar-JO"/>
        </w:rPr>
        <w:t xml:space="preserve"> </w:t>
      </w:r>
      <w:r w:rsidRPr="00A04332">
        <w:rPr>
          <w:rFonts w:ascii="Arabic Typesetting" w:hAnsi="Arabic Typesetting" w:cs="Arabic Typesetting"/>
          <w:b/>
          <w:bCs/>
          <w:sz w:val="48"/>
          <w:szCs w:val="48"/>
          <w:rtl/>
          <w:lang w:bidi="ar-EG"/>
        </w:rPr>
        <w:t>«</w:t>
      </w:r>
      <w:r w:rsidRPr="00A04332">
        <w:rPr>
          <w:rFonts w:ascii="Arabic Typesetting" w:hAnsi="Arabic Typesetting" w:cs="Arabic Typesetting"/>
          <w:b/>
          <w:bCs/>
          <w:sz w:val="48"/>
          <w:szCs w:val="48"/>
          <w:rtl/>
          <w:lang w:bidi="ar-JO"/>
        </w:rPr>
        <w:t>لمعة الاعتقاد</w:t>
      </w:r>
      <w:r w:rsidRPr="00A04332">
        <w:rPr>
          <w:rFonts w:ascii="Arabic Typesetting" w:hAnsi="Arabic Typesetting" w:cs="Arabic Typesetting"/>
          <w:b/>
          <w:bCs/>
          <w:sz w:val="48"/>
          <w:szCs w:val="48"/>
          <w:rtl/>
          <w:lang w:bidi="ar-EG"/>
        </w:rPr>
        <w:t>»</w:t>
      </w:r>
      <w:r w:rsidRPr="00A04332">
        <w:rPr>
          <w:rFonts w:ascii="Arabic Typesetting" w:hAnsi="Arabic Typesetting" w:cs="Arabic Typesetting"/>
          <w:b/>
          <w:bCs/>
          <w:sz w:val="48"/>
          <w:szCs w:val="48"/>
          <w:rtl/>
          <w:lang w:bidi="ar-JO"/>
        </w:rPr>
        <w:t>:</w:t>
      </w:r>
      <w:r w:rsidRPr="003C7D0B">
        <w:rPr>
          <w:rFonts w:ascii="Arabic Typesetting" w:hAnsi="Arabic Typesetting" w:cs="Arabic Typesetting"/>
          <w:sz w:val="48"/>
          <w:szCs w:val="48"/>
          <w:rtl/>
          <w:lang w:bidi="ar-JO"/>
        </w:rPr>
        <w:t xml:space="preserve"> ما يكفي لس</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دِّ حاج</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ة</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 xml:space="preserve"> الم</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س</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ل</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م</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 xml:space="preserve"> ممّا يجب</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 xml:space="preserve"> أ</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ن</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 xml:space="preserve"> ي</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ع</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ق</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د</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 xml:space="preserve"> ق</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ل</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ب</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ه</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 xml:space="preserve"> عليه</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 xml:space="preserve"> ويدين</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 xml:space="preserve"> الله</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 xml:space="preserve"> به</w:t>
      </w:r>
      <w:r w:rsidRPr="003C7D0B">
        <w:rPr>
          <w:rFonts w:ascii="Arabic Typesetting" w:hAnsi="Arabic Typesetting" w:cs="Arabic Typesetting" w:hint="cs"/>
          <w:sz w:val="48"/>
          <w:szCs w:val="48"/>
          <w:rtl/>
          <w:lang w:bidi="ar-JO"/>
        </w:rPr>
        <w:t>ِ</w:t>
      </w:r>
      <w:r w:rsidRPr="003C7D0B">
        <w:rPr>
          <w:rFonts w:ascii="Arabic Typesetting" w:hAnsi="Arabic Typesetting" w:cs="Arabic Typesetting"/>
          <w:sz w:val="48"/>
          <w:szCs w:val="48"/>
          <w:rtl/>
          <w:lang w:bidi="ar-JO"/>
        </w:rPr>
        <w:t xml:space="preserve">. </w:t>
      </w:r>
    </w:p>
    <w:p w14:paraId="74248F0A" w14:textId="77777777" w:rsidR="007B1AAA" w:rsidRDefault="007B1AAA" w:rsidP="001C5F03">
      <w:pPr>
        <w:ind w:right="142"/>
        <w:rPr>
          <w:rFonts w:ascii="Arabic Typesetting" w:hAnsi="Arabic Typesetting" w:cs="Arabic Typesetting"/>
          <w:sz w:val="48"/>
          <w:szCs w:val="48"/>
          <w:rtl/>
          <w:lang w:bidi="ar-JO"/>
        </w:rPr>
      </w:pPr>
    </w:p>
    <w:p w14:paraId="399077A2" w14:textId="77777777" w:rsidR="007B1AAA" w:rsidRDefault="007B1AAA" w:rsidP="001C5F03">
      <w:pPr>
        <w:ind w:right="142"/>
        <w:rPr>
          <w:rFonts w:ascii="Arabic Typesetting" w:hAnsi="Arabic Typesetting" w:cs="Arabic Typesetting"/>
          <w:b/>
          <w:bCs/>
          <w:color w:val="EE0000"/>
          <w:sz w:val="56"/>
          <w:szCs w:val="56"/>
          <w:rtl/>
          <w:lang w:bidi="ar-JO"/>
        </w:rPr>
      </w:pPr>
    </w:p>
    <w:p w14:paraId="764A4536" w14:textId="77777777" w:rsidR="007B1AAA" w:rsidRDefault="007B1AAA" w:rsidP="001C5F03">
      <w:pPr>
        <w:ind w:right="142"/>
        <w:rPr>
          <w:rFonts w:ascii="Arabic Typesetting" w:hAnsi="Arabic Typesetting" w:cs="Arabic Typesetting"/>
          <w:b/>
          <w:bCs/>
          <w:color w:val="EE0000"/>
          <w:sz w:val="56"/>
          <w:szCs w:val="56"/>
          <w:rtl/>
          <w:lang w:bidi="ar-JO"/>
        </w:rPr>
      </w:pPr>
    </w:p>
    <w:p w14:paraId="1A4E0DC6" w14:textId="77777777" w:rsidR="007B1AAA" w:rsidRDefault="007B1AAA" w:rsidP="001C5F03">
      <w:pPr>
        <w:ind w:right="142"/>
        <w:rPr>
          <w:rFonts w:ascii="Arabic Typesetting" w:hAnsi="Arabic Typesetting" w:cs="Arabic Typesetting"/>
          <w:b/>
          <w:bCs/>
          <w:color w:val="EE0000"/>
          <w:sz w:val="56"/>
          <w:szCs w:val="56"/>
          <w:rtl/>
          <w:lang w:bidi="ar-JO"/>
        </w:rPr>
      </w:pPr>
    </w:p>
    <w:p w14:paraId="3F7320CC" w14:textId="77777777" w:rsidR="007B1AAA" w:rsidRDefault="007B1AAA" w:rsidP="001C5F03">
      <w:pPr>
        <w:ind w:right="142"/>
        <w:rPr>
          <w:rFonts w:ascii="Arabic Typesetting" w:hAnsi="Arabic Typesetting" w:cs="Arabic Typesetting"/>
          <w:b/>
          <w:bCs/>
          <w:color w:val="EE0000"/>
          <w:sz w:val="56"/>
          <w:szCs w:val="56"/>
          <w:rtl/>
          <w:lang w:bidi="ar-JO"/>
        </w:rPr>
      </w:pPr>
    </w:p>
    <w:p w14:paraId="3EBE10F8" w14:textId="77777777" w:rsidR="007B1AAA" w:rsidRDefault="007B1AAA" w:rsidP="001C5F03">
      <w:pPr>
        <w:ind w:right="142"/>
        <w:rPr>
          <w:rFonts w:ascii="Arabic Typesetting" w:hAnsi="Arabic Typesetting" w:cs="Arabic Typesetting"/>
          <w:b/>
          <w:bCs/>
          <w:color w:val="EE0000"/>
          <w:sz w:val="56"/>
          <w:szCs w:val="56"/>
          <w:rtl/>
          <w:lang w:bidi="ar-JO"/>
        </w:rPr>
      </w:pPr>
    </w:p>
    <w:p w14:paraId="1C9DD249" w14:textId="77777777" w:rsidR="007B1AAA" w:rsidRDefault="007B1AAA" w:rsidP="001C5F03">
      <w:pPr>
        <w:ind w:right="142"/>
        <w:rPr>
          <w:rFonts w:ascii="Arabic Typesetting" w:hAnsi="Arabic Typesetting" w:cs="Arabic Typesetting"/>
          <w:b/>
          <w:bCs/>
          <w:color w:val="EE0000"/>
          <w:sz w:val="56"/>
          <w:szCs w:val="56"/>
          <w:rtl/>
          <w:lang w:bidi="ar-JO"/>
        </w:rPr>
      </w:pPr>
    </w:p>
    <w:p w14:paraId="6D990C57" w14:textId="77777777" w:rsidR="007B1AAA" w:rsidRDefault="007B1AAA" w:rsidP="001C5F03">
      <w:pPr>
        <w:ind w:right="142"/>
        <w:rPr>
          <w:rFonts w:ascii="Arabic Typesetting" w:hAnsi="Arabic Typesetting" w:cs="Arabic Typesetting"/>
          <w:b/>
          <w:bCs/>
          <w:color w:val="EE0000"/>
          <w:sz w:val="56"/>
          <w:szCs w:val="56"/>
          <w:rtl/>
          <w:lang w:bidi="ar-JO"/>
        </w:rPr>
      </w:pPr>
    </w:p>
    <w:p w14:paraId="237B4CEF" w14:textId="77777777" w:rsidR="007B1AAA" w:rsidRDefault="007B1AAA" w:rsidP="001C5F03">
      <w:pPr>
        <w:ind w:right="142"/>
        <w:rPr>
          <w:rFonts w:ascii="Arabic Typesetting" w:hAnsi="Arabic Typesetting" w:cs="Arabic Typesetting"/>
          <w:b/>
          <w:bCs/>
          <w:color w:val="EE0000"/>
          <w:sz w:val="56"/>
          <w:szCs w:val="56"/>
          <w:rtl/>
          <w:lang w:bidi="ar-JO"/>
        </w:rPr>
      </w:pPr>
    </w:p>
    <w:p w14:paraId="4C4332E2" w14:textId="77777777" w:rsidR="007B1AAA" w:rsidRDefault="007B1AAA" w:rsidP="001C5F03">
      <w:pPr>
        <w:ind w:right="142"/>
        <w:rPr>
          <w:rFonts w:ascii="Arabic Typesetting" w:hAnsi="Arabic Typesetting" w:cs="Arabic Typesetting"/>
          <w:b/>
          <w:bCs/>
          <w:color w:val="EE0000"/>
          <w:sz w:val="56"/>
          <w:szCs w:val="56"/>
          <w:rtl/>
          <w:lang w:bidi="ar-JO"/>
        </w:rPr>
      </w:pPr>
    </w:p>
    <w:p w14:paraId="4903DB92" w14:textId="77777777" w:rsidR="007B1AAA" w:rsidRDefault="007B1AAA" w:rsidP="001C5F03">
      <w:pPr>
        <w:ind w:right="142"/>
        <w:rPr>
          <w:rFonts w:ascii="Arabic Typesetting" w:hAnsi="Arabic Typesetting" w:cs="Arabic Typesetting"/>
          <w:b/>
          <w:bCs/>
          <w:color w:val="EE0000"/>
          <w:sz w:val="56"/>
          <w:szCs w:val="56"/>
          <w:rtl/>
          <w:lang w:bidi="ar-JO"/>
        </w:rPr>
      </w:pPr>
    </w:p>
    <w:p w14:paraId="340B5737" w14:textId="77777777" w:rsidR="007B1AAA" w:rsidRDefault="007B1AAA" w:rsidP="001C5F03">
      <w:pPr>
        <w:ind w:right="142"/>
        <w:rPr>
          <w:rFonts w:ascii="Arabic Typesetting" w:hAnsi="Arabic Typesetting" w:cs="Arabic Typesetting"/>
          <w:b/>
          <w:bCs/>
          <w:color w:val="EE0000"/>
          <w:sz w:val="56"/>
          <w:szCs w:val="56"/>
          <w:rtl/>
          <w:lang w:bidi="ar-JO"/>
        </w:rPr>
      </w:pPr>
    </w:p>
    <w:p w14:paraId="321DB764" w14:textId="77777777" w:rsidR="007B1AAA" w:rsidRPr="00B04129" w:rsidRDefault="007B1AAA" w:rsidP="001C5F03">
      <w:pPr>
        <w:ind w:right="142"/>
        <w:rPr>
          <w:rFonts w:ascii="Arabic Typesetting" w:hAnsi="Arabic Typesetting" w:cs="Arabic Typesetting"/>
          <w:b/>
          <w:bCs/>
          <w:color w:val="EE0000"/>
          <w:sz w:val="56"/>
          <w:szCs w:val="56"/>
          <w:rtl/>
          <w:lang w:bidi="ar-JO"/>
        </w:rPr>
      </w:pPr>
      <w:r w:rsidRPr="00B04129">
        <w:rPr>
          <w:rFonts w:ascii="Arabic Typesetting" w:hAnsi="Arabic Typesetting" w:cs="Arabic Typesetting" w:hint="cs"/>
          <w:b/>
          <w:bCs/>
          <w:color w:val="EE0000"/>
          <w:sz w:val="56"/>
          <w:szCs w:val="56"/>
          <w:rtl/>
          <w:lang w:bidi="ar-JO"/>
        </w:rPr>
        <w:lastRenderedPageBreak/>
        <w:t>ترجمة المؤلف</w:t>
      </w:r>
    </w:p>
    <w:p w14:paraId="39114C13"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أمّا المؤلف</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فهو</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الشّيخ العلامة المجتهد موفق الدّين أبو محمد عبد</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الله بن أحمد بن محمد بن قدامة المقدسيّ </w:t>
      </w:r>
      <w:proofErr w:type="spellStart"/>
      <w:r w:rsidRPr="006742D9">
        <w:rPr>
          <w:rFonts w:ascii="Arabic Typesetting" w:hAnsi="Arabic Typesetting" w:cs="Arabic Typesetting"/>
          <w:sz w:val="48"/>
          <w:szCs w:val="48"/>
          <w:rtl/>
          <w:lang w:bidi="ar-JO"/>
        </w:rPr>
        <w:t>الجَمَّاعِيليّ</w:t>
      </w:r>
      <w:proofErr w:type="spellEnd"/>
      <w:r w:rsidRPr="006742D9">
        <w:rPr>
          <w:rFonts w:ascii="Arabic Typesetting" w:hAnsi="Arabic Typesetting" w:cs="Arabic Typesetting"/>
          <w:sz w:val="48"/>
          <w:szCs w:val="48"/>
          <w:rtl/>
          <w:lang w:bidi="ar-JO"/>
        </w:rPr>
        <w:t xml:space="preserve"> ثُمَّ الدّمشقيّ الحنبليّ المتوفى سنة (630هـ)</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وهو صاحب كتاب </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المغني</w:t>
      </w:r>
      <w:r w:rsidRPr="006742D9">
        <w:rPr>
          <w:rFonts w:ascii="Arabic Typesetting" w:hAnsi="Arabic Typesetting" w:cs="Arabic Typesetting"/>
          <w:sz w:val="48"/>
          <w:szCs w:val="48"/>
          <w:rtl/>
          <w:lang w:bidi="ar-EG"/>
        </w:rPr>
        <w:t>»</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7A03916"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وكتاب </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المغني</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 xml:space="preserve"> أشهر كتب المؤلف رحمه الله تعالى، وهو كتاب فقه على ما يسمّى اليوم بالفقه المقارن</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ويعنون بالفقه المقارن:</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ذكر المذاهب وأدلّتها</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8BAE613"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وله كتب أخرى في الفقه الحنبليّ، مثل:</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المقنع</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 xml:space="preserve"> و</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الكافي</w:t>
      </w:r>
      <w:r w:rsidRPr="006742D9">
        <w:rPr>
          <w:rFonts w:ascii="Arabic Typesetting" w:hAnsi="Arabic Typesetting" w:cs="Arabic Typesetting"/>
          <w:sz w:val="48"/>
          <w:szCs w:val="48"/>
          <w:rtl/>
          <w:lang w:bidi="ar-EG"/>
        </w:rPr>
        <w:t>»</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العمدة</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 وله كتب علمية أخرى مطبوعة ومتداولة بين طلاب العلم.</w:t>
      </w:r>
    </w:p>
    <w:p w14:paraId="05191BA8"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أثنى عليه العلماء ثناءً عطراً في التّقوى والصّلاح والزّهد والعلم، وكان بارعاً في الفقه، وله مشاركة في فنون أخرى منها الحديث</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F46AAB7"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وهو ابن خالة الحافظ عبد الغني المقدسيّ- رحمه الله تعالى-</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صاحب كتاب </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عمدة الأحكام</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 فهو إمام مشهود له بالعلم والتّقوى والصّلاح</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50FE82D"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وقد ألّف </w:t>
      </w:r>
      <w:r w:rsidRPr="002E57F3">
        <w:rPr>
          <w:rFonts w:ascii="Arabic Typesetting" w:hAnsi="Arabic Typesetting" w:cs="Arabic Typesetting"/>
          <w:sz w:val="48"/>
          <w:szCs w:val="48"/>
          <w:rtl/>
          <w:lang w:bidi="ar-JO"/>
        </w:rPr>
        <w:t>ضياء الدين أبو عبد الله محمد بن عبد الواحد المقدسي</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رحمه الله تعالى في </w:t>
      </w:r>
      <w:r>
        <w:rPr>
          <w:rFonts w:ascii="Arabic Typesetting" w:hAnsi="Arabic Typesetting" w:cs="Arabic Typesetting" w:hint="cs"/>
          <w:sz w:val="48"/>
          <w:szCs w:val="48"/>
          <w:rtl/>
          <w:lang w:bidi="ar-JO"/>
        </w:rPr>
        <w:t>سيرة ابن قدامة</w:t>
      </w:r>
      <w:r w:rsidRPr="006742D9">
        <w:rPr>
          <w:rFonts w:ascii="Arabic Typesetting" w:hAnsi="Arabic Typesetting" w:cs="Arabic Typesetting"/>
          <w:sz w:val="48"/>
          <w:szCs w:val="48"/>
          <w:rtl/>
          <w:lang w:bidi="ar-JO"/>
        </w:rPr>
        <w:t xml:space="preserve"> كتاباً، ونقل الذّهبيّ رحمه الله تعالى في سيرة المؤلف من هذا الكتاب بعض الفقرات، من ذلك قول الضّياء المقدسيّ- رحمه الله تعالى-: </w:t>
      </w:r>
    </w:p>
    <w:p w14:paraId="0E4ADAF2"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وسمعت الحافظ اليُونِينيّ يقول: لما كنت أسمع شناعة الخلق على الحنابلة بالتّشبيه عزمت على سؤال الشّيخ الموفق</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w:t>
      </w:r>
    </w:p>
    <w:p w14:paraId="68BE2C29"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 xml:space="preserve">كان </w:t>
      </w:r>
      <w:r>
        <w:rPr>
          <w:rFonts w:ascii="Arabic Typesetting" w:hAnsi="Arabic Typesetting" w:cs="Arabic Typesetting" w:hint="cs"/>
          <w:sz w:val="48"/>
          <w:szCs w:val="48"/>
          <w:rtl/>
          <w:lang w:bidi="ar-JO"/>
        </w:rPr>
        <w:t xml:space="preserve">كثير من </w:t>
      </w:r>
      <w:r w:rsidRPr="006742D9">
        <w:rPr>
          <w:rFonts w:ascii="Arabic Typesetting" w:hAnsi="Arabic Typesetting" w:cs="Arabic Typesetting"/>
          <w:sz w:val="48"/>
          <w:szCs w:val="48"/>
          <w:rtl/>
          <w:lang w:bidi="ar-JO"/>
        </w:rPr>
        <w:t>النَّاس في ذاك القرن</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القرن السّادس والسّابع</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على المذهب الأشعريّ،</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وكان الحنابلة 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عر</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فون بتمسكهم بمذهب السّلف</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مذهب أهل السّنّة والجماعة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2B10E37"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ولا يعني ذلك أنّ كلّ الحنابلة على هذا المذهب، لا</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ولكن كان الحنابلة مشهورين معروفين بذلك</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D7B2E58" w14:textId="77777777" w:rsidR="007B1AAA" w:rsidRDefault="007B1AAA" w:rsidP="001C5F03">
      <w:pPr>
        <w:ind w:right="142"/>
        <w:rPr>
          <w:rFonts w:ascii="Arabic Typesetting" w:hAnsi="Arabic Typesetting" w:cs="Arabic Typesetting"/>
          <w:sz w:val="48"/>
          <w:szCs w:val="48"/>
          <w:rtl/>
          <w:lang w:bidi="ar-JO"/>
        </w:rPr>
      </w:pPr>
      <w:proofErr w:type="spellStart"/>
      <w:r w:rsidRPr="006742D9">
        <w:rPr>
          <w:rFonts w:ascii="Arabic Typesetting" w:hAnsi="Arabic Typesetting" w:cs="Arabic Typesetting"/>
          <w:sz w:val="48"/>
          <w:szCs w:val="48"/>
          <w:rtl/>
          <w:lang w:bidi="ar-JO"/>
        </w:rPr>
        <w:t>فاليونينيّ</w:t>
      </w:r>
      <w:proofErr w:type="spellEnd"/>
      <w:r w:rsidRPr="006742D9">
        <w:rPr>
          <w:rFonts w:ascii="Arabic Typesetting" w:hAnsi="Arabic Typesetting" w:cs="Arabic Typesetting"/>
          <w:sz w:val="48"/>
          <w:szCs w:val="48"/>
          <w:rtl/>
          <w:lang w:bidi="ar-JO"/>
        </w:rPr>
        <w:t xml:space="preserve"> كان يعيش في ذاك العصر</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فسمع من علماء زمنه التّشنيع على الحنابلة وأنّهم كانوا مشبّهة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هذا حال المعطّلة، وإذا قلنا المعطّلة فنعني بهم: الجهمية، والمعتزلة، والأشاعرة، وكلّ من كان على منهجهم في تعطيل صفات الله تبارك وتعالى</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الّتي وردت في كتابه، أو في سنّة رسوله </w:t>
      </w:r>
      <w:r>
        <w:rPr>
          <w:rFonts w:ascii="Arabic Typesetting" w:hAnsi="Arabic Typesetting" w:cs="Arabic Typesetting"/>
          <w:sz w:val="48"/>
          <w:szCs w:val="48"/>
          <w:rtl/>
          <w:lang w:bidi="ar-JO"/>
        </w:rPr>
        <w:t>ﷺ</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9ADC20E"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هؤلاء المعطّلة كانوا يسمّون أهل السّنة مشبّهة، ويسمّونهم مجسّمة، وغير ذلك من الأسماء الباطلة، وإنّما يريدون بذلك تنفير النَّاس ع</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ح</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ذ</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السّلف.</w:t>
      </w:r>
    </w:p>
    <w:p w14:paraId="59FA75FD"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قال</w:t>
      </w:r>
      <w:r>
        <w:rPr>
          <w:rFonts w:ascii="Arabic Typesetting" w:hAnsi="Arabic Typesetting" w:cs="Arabic Typesetting" w:hint="cs"/>
          <w:sz w:val="48"/>
          <w:szCs w:val="48"/>
          <w:rtl/>
          <w:lang w:bidi="ar-JO"/>
        </w:rPr>
        <w:t xml:space="preserve"> اليونيني</w:t>
      </w:r>
      <w:r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لمّا كنت أ</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سمع شناعة الخلق على الحنابلة</w:t>
      </w:r>
      <w:bookmarkStart w:id="0" w:name="_Hlk206236218"/>
      <w:r w:rsidRPr="006742D9">
        <w:rPr>
          <w:rFonts w:ascii="Arabic Typesetting" w:hAnsi="Arabic Typesetting" w:cs="Arabic Typesetting"/>
          <w:sz w:val="48"/>
          <w:szCs w:val="48"/>
          <w:rtl/>
          <w:lang w:bidi="ar-EG"/>
        </w:rPr>
        <w:t>»</w:t>
      </w:r>
      <w:bookmarkEnd w:id="0"/>
      <w:r>
        <w:rPr>
          <w:rFonts w:ascii="Arabic Typesetting" w:hAnsi="Arabic Typesetting" w:cs="Arabic Typesetting" w:hint="cs"/>
          <w:sz w:val="48"/>
          <w:szCs w:val="48"/>
          <w:rtl/>
          <w:lang w:bidi="ar-EG"/>
        </w:rPr>
        <w:t xml:space="preserve"> - </w:t>
      </w:r>
      <w:r w:rsidRPr="006742D9">
        <w:rPr>
          <w:rFonts w:ascii="Arabic Typesetting" w:hAnsi="Arabic Typesetting" w:cs="Arabic Typesetting"/>
          <w:sz w:val="48"/>
          <w:szCs w:val="48"/>
          <w:rtl/>
          <w:lang w:bidi="ar-JO"/>
        </w:rPr>
        <w:t>أي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أنّ النَّاس يشنّعون عليهم بالتّشبيه</w:t>
      </w:r>
      <w:r>
        <w:rPr>
          <w:rFonts w:ascii="Arabic Typesetting" w:hAnsi="Arabic Typesetting" w:cs="Arabic Typesetting" w:hint="cs"/>
          <w:sz w:val="48"/>
          <w:szCs w:val="48"/>
          <w:rtl/>
          <w:lang w:bidi="ar-JO"/>
        </w:rPr>
        <w:t xml:space="preserve">- قال: </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عزمت على سؤال الشّيخ الموف</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 وبقيت أشهراً أريد أن أسأله، فصعدت معه الجبل، فلما كنّا عند دار ابن 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حارب قلت: </w:t>
      </w:r>
      <w:proofErr w:type="spellStart"/>
      <w:r w:rsidRPr="006742D9">
        <w:rPr>
          <w:rFonts w:ascii="Arabic Typesetting" w:hAnsi="Arabic Typesetting" w:cs="Arabic Typesetting"/>
          <w:sz w:val="48"/>
          <w:szCs w:val="48"/>
          <w:rtl/>
          <w:lang w:bidi="ar-JO"/>
        </w:rPr>
        <w:t>ياسيدي</w:t>
      </w:r>
      <w:proofErr w:type="spellEnd"/>
      <w:r w:rsidRPr="006742D9">
        <w:rPr>
          <w:rFonts w:ascii="Arabic Typesetting" w:hAnsi="Arabic Typesetting" w:cs="Arabic Typesetting"/>
          <w:sz w:val="48"/>
          <w:szCs w:val="48"/>
          <w:rtl/>
          <w:lang w:bidi="ar-JO"/>
        </w:rPr>
        <w:t xml:space="preserve">، وما نطقت بأكثر من: </w:t>
      </w:r>
      <w:proofErr w:type="spellStart"/>
      <w:r w:rsidRPr="006742D9">
        <w:rPr>
          <w:rFonts w:ascii="Arabic Typesetting" w:hAnsi="Arabic Typesetting" w:cs="Arabic Typesetting"/>
          <w:sz w:val="48"/>
          <w:szCs w:val="48"/>
          <w:rtl/>
          <w:lang w:bidi="ar-JO"/>
        </w:rPr>
        <w:t>ياسيدي</w:t>
      </w:r>
      <w:proofErr w:type="spellEnd"/>
      <w:r w:rsidRPr="006742D9">
        <w:rPr>
          <w:rFonts w:ascii="Arabic Typesetting" w:hAnsi="Arabic Typesetting" w:cs="Arabic Typesetting"/>
          <w:sz w:val="48"/>
          <w:szCs w:val="48"/>
          <w:rtl/>
          <w:lang w:bidi="ar-JO"/>
        </w:rPr>
        <w:t xml:space="preserve">، فقال لي: التّشبيه </w:t>
      </w:r>
      <w:r w:rsidRPr="006742D9">
        <w:rPr>
          <w:rFonts w:ascii="Arabic Typesetting" w:hAnsi="Arabic Typesetting" w:cs="Arabic Typesetting" w:hint="cs"/>
          <w:sz w:val="48"/>
          <w:szCs w:val="48"/>
          <w:rtl/>
          <w:lang w:bidi="ar-JO"/>
        </w:rPr>
        <w:t>مستحيل</w:t>
      </w:r>
      <w:r w:rsidRPr="006742D9">
        <w:rPr>
          <w:rFonts w:ascii="Arabic Typesetting" w:hAnsi="Arabic Typesetting" w:cs="Arabic Typesetting" w:hint="cs"/>
          <w:sz w:val="48"/>
          <w:szCs w:val="48"/>
          <w:rtl/>
          <w:lang w:bidi="ar-EG"/>
        </w:rPr>
        <w:t>»</w:t>
      </w:r>
      <w:r w:rsidRPr="006742D9">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إذ عرف ما يريد</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فقال:</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التّشبيه مستحيل</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فقلت: لمَ؟ قال: لأنّ من ش</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ط</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التّشبيه أن نرى الشّيء ثُمَّ نشبّهه، من الّذي</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رأى الله</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ثُمَّ شبّهه لنا؟</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انتهى</w:t>
      </w:r>
    </w:p>
    <w:p w14:paraId="788D621E"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وذكر الضّياء حكايات في كرامات ابن قدامة-</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رحمه الله تعالى-.</w:t>
      </w:r>
    </w:p>
    <w:p w14:paraId="62FA18B9"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وقال أبو شامة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وهو من الأشاعرة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كان -</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أي ابن قدامة- إماماً عالماً في العلم والعمل، صنّف كتباً كثيرة، لكن كلامه في العقائد على الطّريقة المشهورة من أهل مذهبه</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أي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الحنابلة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فسبحان من لم يوضح له الأمر فيها على جلالته في العلم ومعرفته بمعاني الأخبار</w:t>
      </w:r>
      <w:r w:rsidRPr="006742D9">
        <w:rPr>
          <w:rFonts w:ascii="Arabic Typesetting" w:hAnsi="Arabic Typesetting" w:cs="Arabic Typesetting"/>
          <w:sz w:val="48"/>
          <w:szCs w:val="48"/>
          <w:rtl/>
          <w:lang w:bidi="ar-EG"/>
        </w:rPr>
        <w:t>»</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F936CEA"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هكذا يقول أبو شامة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يستغرب من هذا الأمر</w:t>
      </w:r>
      <w:r>
        <w:rPr>
          <w:rFonts w:ascii="Arabic Typesetting" w:hAnsi="Arabic Typesetting" w:cs="Arabic Typesetting" w:hint="cs"/>
          <w:sz w:val="48"/>
          <w:szCs w:val="48"/>
          <w:rtl/>
          <w:lang w:bidi="ar-JO"/>
        </w:rPr>
        <w:t>.</w:t>
      </w:r>
    </w:p>
    <w:p w14:paraId="45C62293"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لكن الذّهبيّ</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رحمه الله تعالى له تعليقات لطيفة وجميلة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w:t>
      </w:r>
      <w:r>
        <w:rPr>
          <w:rFonts w:ascii="Arabic Typesetting" w:hAnsi="Arabic Typesetting" w:cs="Arabic Typesetting" w:hint="cs"/>
          <w:sz w:val="48"/>
          <w:szCs w:val="48"/>
          <w:rtl/>
          <w:lang w:bidi="ar-JO"/>
        </w:rPr>
        <w:t xml:space="preserve">قد </w:t>
      </w:r>
      <w:r w:rsidRPr="006742D9">
        <w:rPr>
          <w:rFonts w:ascii="Arabic Typesetting" w:hAnsi="Arabic Typesetting" w:cs="Arabic Typesetting"/>
          <w:sz w:val="48"/>
          <w:szCs w:val="48"/>
          <w:rtl/>
          <w:lang w:bidi="ar-JO"/>
        </w:rPr>
        <w:t xml:space="preserve">قال: </w:t>
      </w:r>
    </w:p>
    <w:p w14:paraId="5D294BE0"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قلت: وهو وأمثاله يتعجبون منكم</w:t>
      </w:r>
      <w:bookmarkStart w:id="1" w:name="_Hlk206236922"/>
      <w:r>
        <w:rPr>
          <w:rFonts w:ascii="Arabic Typesetting" w:hAnsi="Arabic Typesetting" w:cs="Arabic Typesetting" w:hint="cs"/>
          <w:sz w:val="48"/>
          <w:szCs w:val="48"/>
          <w:rtl/>
          <w:lang w:bidi="ar-JO"/>
        </w:rPr>
        <w:t>،</w:t>
      </w:r>
      <w:r w:rsidRPr="000258D3">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مع علمكم وذكائكم كيف قلتم</w:t>
      </w:r>
      <w:r>
        <w:rPr>
          <w:rFonts w:ascii="Arabic Typesetting" w:hAnsi="Arabic Typesetting" w:cs="Arabic Typesetting" w:hint="cs"/>
          <w:sz w:val="48"/>
          <w:szCs w:val="48"/>
          <w:rtl/>
          <w:lang w:bidi="ar-EG"/>
        </w:rPr>
        <w:t>!</w:t>
      </w:r>
      <w:r w:rsidRPr="006742D9">
        <w:rPr>
          <w:rFonts w:ascii="Arabic Typesetting" w:hAnsi="Arabic Typesetting" w:cs="Arabic Typesetting"/>
          <w:sz w:val="48"/>
          <w:szCs w:val="48"/>
          <w:rtl/>
          <w:lang w:bidi="ar-EG"/>
        </w:rPr>
        <w:t>»</w:t>
      </w:r>
      <w:bookmarkEnd w:id="1"/>
      <w:r>
        <w:rPr>
          <w:rFonts w:ascii="Arabic Typesetting" w:hAnsi="Arabic Typesetting" w:cs="Arabic Typesetting" w:hint="cs"/>
          <w:sz w:val="48"/>
          <w:szCs w:val="48"/>
          <w:rtl/>
          <w:lang w:bidi="ar-EG"/>
        </w:rPr>
        <w:t>.</w:t>
      </w:r>
      <w:r w:rsidRPr="006742D9">
        <w:rPr>
          <w:rFonts w:ascii="Arabic Typesetting" w:hAnsi="Arabic Typesetting" w:cs="Arabic Typesetting"/>
          <w:sz w:val="48"/>
          <w:szCs w:val="48"/>
          <w:rtl/>
          <w:lang w:bidi="ar-JO"/>
        </w:rPr>
        <w:t xml:space="preserve"> </w:t>
      </w:r>
    </w:p>
    <w:p w14:paraId="1450AE7D"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أي كما أنّكم تتعجبون من</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ابن قدامة</w:t>
      </w:r>
      <w:r>
        <w:rPr>
          <w:rFonts w:ascii="Arabic Typesetting" w:hAnsi="Arabic Typesetting" w:cs="Arabic Typesetting" w:hint="cs"/>
          <w:sz w:val="48"/>
          <w:szCs w:val="48"/>
          <w:rtl/>
          <w:lang w:bidi="ar-JO"/>
        </w:rPr>
        <w:t>؛ ف</w:t>
      </w:r>
      <w:r w:rsidRPr="006742D9">
        <w:rPr>
          <w:rFonts w:ascii="Arabic Typesetting" w:hAnsi="Arabic Typesetting" w:cs="Arabic Typesetting"/>
          <w:sz w:val="48"/>
          <w:szCs w:val="48"/>
          <w:rtl/>
          <w:lang w:bidi="ar-JO"/>
        </w:rPr>
        <w:t>هو أيضاً وأمثاله</w:t>
      </w:r>
      <w:r>
        <w:rPr>
          <w:rFonts w:ascii="Arabic Typesetting" w:hAnsi="Arabic Typesetting" w:cs="Arabic Typesetting" w:hint="cs"/>
          <w:sz w:val="48"/>
          <w:szCs w:val="48"/>
          <w:rtl/>
          <w:lang w:bidi="ar-JO"/>
        </w:rPr>
        <w:t xml:space="preserve"> م</w:t>
      </w:r>
      <w:r w:rsidRPr="006742D9">
        <w:rPr>
          <w:rFonts w:ascii="Arabic Typesetting" w:hAnsi="Arabic Typesetting" w:cs="Arabic Typesetting"/>
          <w:sz w:val="48"/>
          <w:szCs w:val="48"/>
          <w:rtl/>
          <w:lang w:bidi="ar-JO"/>
        </w:rPr>
        <w:t>من كان على مذهبه</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مذهب السّلف؛ يتعجبون منكم</w:t>
      </w:r>
      <w:r>
        <w:rPr>
          <w:rFonts w:ascii="Arabic Typesetting" w:hAnsi="Arabic Typesetting" w:cs="Arabic Typesetting" w:hint="cs"/>
          <w:sz w:val="48"/>
          <w:szCs w:val="48"/>
          <w:rtl/>
          <w:lang w:bidi="ar-JO"/>
        </w:rPr>
        <w:t xml:space="preserve">، </w:t>
      </w:r>
      <w:bookmarkStart w:id="2" w:name="_Hlk206236949"/>
      <w:r w:rsidRPr="006742D9">
        <w:rPr>
          <w:rFonts w:ascii="Arabic Typesetting" w:hAnsi="Arabic Typesetting" w:cs="Arabic Typesetting"/>
          <w:sz w:val="48"/>
          <w:szCs w:val="48"/>
          <w:rtl/>
          <w:lang w:bidi="ar-EG"/>
        </w:rPr>
        <w:t>«</w:t>
      </w:r>
      <w:bookmarkEnd w:id="2"/>
      <w:r w:rsidRPr="006742D9">
        <w:rPr>
          <w:rFonts w:ascii="Arabic Typesetting" w:hAnsi="Arabic Typesetting" w:cs="Arabic Typesetting"/>
          <w:sz w:val="48"/>
          <w:szCs w:val="48"/>
          <w:rtl/>
          <w:lang w:bidi="ar-JO"/>
        </w:rPr>
        <w:t>مع علمكم وذكائكم كيف قلتم</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 xml:space="preserve"> أي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في الصّفات</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7642AA47" w14:textId="77777777" w:rsidR="007B1AAA" w:rsidRPr="006742D9" w:rsidRDefault="007B1AAA"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الذهبي: </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وكذا كلّ فرقة تتعجب من الأُخرى، ولا عجب في ذلك، ونرجو الله تعالى لكلّ من بذل جهده في طلب الحق من هذه الأمّة المرحومة أن يغفر له</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 انتهى</w:t>
      </w:r>
    </w:p>
    <w:p w14:paraId="768B60D2"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الشّاهد</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أن ابن قدامة</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رحمه الله تعالى كان إماماً من أئمة أهل السّنّة على المذهب الحنبليّ.</w:t>
      </w:r>
    </w:p>
    <w:p w14:paraId="5C0E6261"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وهذه العقيدة الّتي بين أيدينا ليست عقيدة الحنابلة فحسب</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بل هي عقيدة السّلف قاطبة</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عقيدة أئمة أصحاب القرون الثّلاثة الأولى،</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الّذين قال فيهم </w:t>
      </w:r>
      <w:proofErr w:type="spellStart"/>
      <w:r w:rsidRPr="006742D9">
        <w:rPr>
          <w:rFonts w:ascii="Arabic Typesetting" w:hAnsi="Arabic Typesetting" w:cs="Arabic Typesetting"/>
          <w:sz w:val="48"/>
          <w:szCs w:val="48"/>
          <w:rtl/>
          <w:lang w:bidi="ar-JO"/>
        </w:rPr>
        <w:t>النَّبيﷺ</w:t>
      </w:r>
      <w:proofErr w:type="spellEnd"/>
      <w:r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rPr>
        <w:t>خَيْرُ النَّاسِ قَرْنِي، ثُمَّ</w:t>
      </w:r>
      <w:r>
        <w:rPr>
          <w:rFonts w:ascii="Arabic Typesetting" w:hAnsi="Arabic Typesetting" w:cs="Arabic Typesetting" w:hint="cs"/>
          <w:sz w:val="48"/>
          <w:szCs w:val="48"/>
          <w:rtl/>
        </w:rPr>
        <w:t xml:space="preserve"> </w:t>
      </w:r>
      <w:r w:rsidRPr="006742D9">
        <w:rPr>
          <w:rFonts w:ascii="Arabic Typesetting" w:hAnsi="Arabic Typesetting" w:cs="Arabic Typesetting"/>
          <w:sz w:val="48"/>
          <w:szCs w:val="48"/>
          <w:rtl/>
        </w:rPr>
        <w:t>الَّذِينَ يَلُونَهُمْ، ثُمَّ الَّذِينَ يَلُونَهُمْ، ثُمَّ يَجِيءُ أَقْوَامٌ تَسْبِقُ شَهَادَةُ أَحَدِهِمْ يَمِينَهُ، وَيَمِينُهُ</w:t>
      </w:r>
      <w:r>
        <w:rPr>
          <w:rFonts w:ascii="Arabic Typesetting" w:hAnsi="Arabic Typesetting" w:cs="Arabic Typesetting" w:hint="cs"/>
          <w:sz w:val="48"/>
          <w:szCs w:val="48"/>
          <w:rtl/>
        </w:rPr>
        <w:t xml:space="preserve"> </w:t>
      </w:r>
      <w:r w:rsidRPr="006742D9">
        <w:rPr>
          <w:rFonts w:ascii="Arabic Typesetting" w:hAnsi="Arabic Typesetting" w:cs="Arabic Typesetting"/>
          <w:sz w:val="48"/>
          <w:szCs w:val="48"/>
          <w:rtl/>
        </w:rPr>
        <w:t>شَهَادَتَهُ</w:t>
      </w:r>
      <w:r w:rsidRPr="006742D9">
        <w:rPr>
          <w:rFonts w:ascii="Arabic Typesetting" w:hAnsi="Arabic Typesetting" w:cs="Arabic Typesetting"/>
          <w:sz w:val="48"/>
          <w:szCs w:val="48"/>
          <w:rtl/>
          <w:lang w:bidi="ar-EG"/>
        </w:rPr>
        <w:t>»</w:t>
      </w:r>
      <w:r>
        <w:rPr>
          <w:rFonts w:ascii="Arabic Typesetting" w:hAnsi="Arabic Typesetting" w:cs="Arabic Typesetting" w:hint="cs"/>
          <w:sz w:val="48"/>
          <w:szCs w:val="48"/>
          <w:rtl/>
          <w:lang w:bidi="ar-EG"/>
        </w:rPr>
        <w:t xml:space="preserve"> متفق عليه</w:t>
      </w:r>
      <w:r>
        <w:rPr>
          <w:rFonts w:ascii="Arabic Typesetting" w:hAnsi="Arabic Typesetting" w:cs="Arabic Typesetting" w:hint="cs"/>
          <w:sz w:val="48"/>
          <w:szCs w:val="48"/>
          <w:vertAlign w:val="superscript"/>
          <w:rtl/>
          <w:lang w:bidi="ar-EG"/>
        </w:rPr>
        <w:t xml:space="preserve"> </w:t>
      </w:r>
      <w:r w:rsidRPr="00A93442">
        <w:rPr>
          <w:rFonts w:ascii="Arabic Typesetting" w:hAnsi="Arabic Typesetting" w:cs="Arabic Typesetting"/>
          <w:sz w:val="48"/>
          <w:szCs w:val="48"/>
          <w:vertAlign w:val="superscript"/>
          <w:rtl/>
        </w:rPr>
        <w:t>(</w:t>
      </w:r>
      <w:r w:rsidRPr="00A93442">
        <w:rPr>
          <w:rFonts w:ascii="Arabic Typesetting" w:hAnsi="Arabic Typesetting" w:cs="Arabic Typesetting"/>
          <w:sz w:val="48"/>
          <w:szCs w:val="48"/>
          <w:vertAlign w:val="superscript"/>
          <w:rtl/>
        </w:rPr>
        <w:footnoteReference w:id="2"/>
      </w:r>
      <w:r w:rsidRPr="00A93442">
        <w:rPr>
          <w:rFonts w:ascii="Arabic Typesetting" w:hAnsi="Arabic Typesetting" w:cs="Arabic Typesetting"/>
          <w:sz w:val="48"/>
          <w:szCs w:val="48"/>
          <w:vertAlign w:val="superscript"/>
          <w:rtl/>
        </w:rPr>
        <w:t>)</w:t>
      </w:r>
      <w:r w:rsidRPr="006742D9">
        <w:rPr>
          <w:rFonts w:ascii="Arabic Typesetting" w:hAnsi="Arabic Typesetting" w:cs="Arabic Typesetting"/>
          <w:sz w:val="48"/>
          <w:szCs w:val="48"/>
          <w:rtl/>
        </w:rPr>
        <w:t>.</w:t>
      </w:r>
    </w:p>
    <w:p w14:paraId="2EE11A73"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لكن يحاول بعض أهل البدع أن يخص</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وا هذه العقيدة بالحنابلة؛ كي يوهموا الناس أنّها عقيدة باطلة مخترعة تختص بطائفة معينة فقط ممّن مشى على مذهب إمامه الإمام أحمد في هذه العقيدة، وأرادوا من ذلك أن 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فصلوا عقيدة الإمام أحمد عن عقيدة بقية أئمة الإسلام كالإمام مالك والشّافعيّ-رحمهم الله تعالى-، وهذا من أبطل الباطل وأكبر المحال؛</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فمالك والشّافعي</w:t>
      </w:r>
      <w:r>
        <w:rPr>
          <w:rFonts w:ascii="Arabic Typesetting" w:hAnsi="Arabic Typesetting" w:cs="Arabic Typesetting" w:hint="cs"/>
          <w:sz w:val="48"/>
          <w:szCs w:val="48"/>
          <w:rtl/>
          <w:lang w:bidi="ar-JO"/>
        </w:rPr>
        <w:t>ُّ- رحمهما الله-</w:t>
      </w:r>
      <w:r w:rsidRPr="006742D9">
        <w:rPr>
          <w:rFonts w:ascii="Arabic Typesetting" w:hAnsi="Arabic Typesetting" w:cs="Arabic Typesetting"/>
          <w:sz w:val="48"/>
          <w:szCs w:val="48"/>
          <w:rtl/>
          <w:lang w:bidi="ar-JO"/>
        </w:rPr>
        <w:t xml:space="preserve"> لهما كلام واضح في تقرير عقيدة السّلف، العقيدة الّتي كان عليها الإمام أحمد -رحمه الله تعالى-، ولكن الإمام أحمد أكثرَ من الرّدّ على تلك الفرق؛</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لأنّ أهل البدع اشتدت شوكتهم وصارت لهم كلمة في زمنه، هذا الّذي لم يكن حاصلاً في زمن الإمام مالك والإمام الشّافعيّ، وإل</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 فكلّهم -رحمهم الله تعالى-</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كانوا على عقيدة واحدة في الأسماء والصّفات وغيرها من مسائل الاعتقاد، كما سيأتي معنا في هذا الكتاب-إن شاء الله تعالى-.</w:t>
      </w:r>
    </w:p>
    <w:p w14:paraId="0CC0873F"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وأمّا الحنبليّة أو</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الشّافعيّة أو المالكيّة</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فهذه مذاهب فقهيّة يختار منها الرّجل ما تبيّن له أنّه أكثر قرباً إلى الحق</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51112AB7"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مع  أنّنا نقول: ينبغي على طالب العلم أن يكون مُتّبعاً للكتاب والسّنّة ومنهج أهل الحديث في العقيدة والفقه، فإذا كانت المسألة فيها دليل من كتاب الله أو من سنّة 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وتبيّن له أنّ الحق في قول الشّافعيّ أخذ بقول الشّافعيّ، وإذا تبيّن له أن الحق في قول أحمد أخذ بقول أحمد، وإذا تبيّن له أن الحق في قول مالك أخذ بقول مالك... وهكذا</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فلا يتقيّد بمذهب رجل معين، ولا يُنزِّل كلام الرّجال منزلة كلام الله ورسوله ﷺ، فلم يأمرنا الله تبارك وتعالى أن نكون حنابلة، ولا أن نكون مالكيّة، ولا أن نكون شافعيّة ولا غير ذلك.</w:t>
      </w:r>
    </w:p>
    <w:p w14:paraId="1AA09C7A"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ولكن إذا كان المسلم ينتسب إلى هذه المذاهب،</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ثُمَّ إذا جاءه الدليل من الكتاب والسّنّة تمّسك به وترك المذهب الذي عليه</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فلا ينكر عليه ذلك؛ لأنّه متبّعٌ لكتاب الله ولسنّة </w:t>
      </w:r>
      <w:r w:rsidRPr="006742D9">
        <w:rPr>
          <w:rFonts w:ascii="Arabic Typesetting" w:hAnsi="Arabic Typesetting" w:cs="Arabic Typesetting"/>
          <w:sz w:val="48"/>
          <w:szCs w:val="48"/>
          <w:rtl/>
          <w:lang w:bidi="ar-JO"/>
        </w:rPr>
        <w:lastRenderedPageBreak/>
        <w:t xml:space="preserve">رسوله </w:t>
      </w:r>
      <w:r>
        <w:rPr>
          <w:rFonts w:ascii="Arabic Typesetting" w:hAnsi="Arabic Typesetting" w:cs="Arabic Typesetting"/>
          <w:sz w:val="48"/>
          <w:szCs w:val="48"/>
          <w:rtl/>
          <w:lang w:bidi="ar-JO"/>
        </w:rPr>
        <w:t>ﷺ</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ولكن يكون الإنكار على الّذين يتركون كتاب الله وسنّة رسوله ﷺ ويتمّسكون بقول فلان وفلان</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هؤلاء الّذين يُنكر عليهم وبشدة. </w:t>
      </w:r>
    </w:p>
    <w:p w14:paraId="1E9FC0AD" w14:textId="77777777" w:rsidR="007B1AAA" w:rsidRDefault="007B1AAA" w:rsidP="001C5F03">
      <w:pPr>
        <w:ind w:right="142"/>
        <w:rPr>
          <w:rFonts w:ascii="Arabic Typesetting" w:hAnsi="Arabic Typesetting" w:cs="Arabic Typesetting"/>
          <w:sz w:val="48"/>
          <w:szCs w:val="48"/>
          <w:rtl/>
          <w:lang w:bidi="ar-JO"/>
        </w:rPr>
      </w:pPr>
    </w:p>
    <w:p w14:paraId="71AF63D8" w14:textId="77777777" w:rsidR="007B1AAA" w:rsidRDefault="007B1AAA" w:rsidP="001C5F03">
      <w:pPr>
        <w:ind w:right="142"/>
        <w:rPr>
          <w:rFonts w:ascii="Arabic Typesetting" w:hAnsi="Arabic Typesetting" w:cs="Arabic Typesetting"/>
          <w:sz w:val="48"/>
          <w:szCs w:val="48"/>
          <w:rtl/>
          <w:lang w:bidi="ar-JO"/>
        </w:rPr>
      </w:pPr>
    </w:p>
    <w:p w14:paraId="70963BBE" w14:textId="77777777" w:rsidR="007B1AAA" w:rsidRDefault="007B1AAA" w:rsidP="001C5F03">
      <w:pPr>
        <w:ind w:right="142"/>
        <w:rPr>
          <w:rFonts w:ascii="Arabic Typesetting" w:hAnsi="Arabic Typesetting" w:cs="Arabic Typesetting"/>
          <w:sz w:val="48"/>
          <w:szCs w:val="48"/>
          <w:rtl/>
          <w:lang w:bidi="ar-JO"/>
        </w:rPr>
      </w:pPr>
    </w:p>
    <w:p w14:paraId="4E7EE5FA" w14:textId="77777777" w:rsidR="007B1AAA" w:rsidRDefault="007B1AAA" w:rsidP="001C5F03">
      <w:pPr>
        <w:ind w:right="142"/>
        <w:rPr>
          <w:rFonts w:ascii="Arabic Typesetting" w:hAnsi="Arabic Typesetting" w:cs="Arabic Typesetting"/>
          <w:sz w:val="48"/>
          <w:szCs w:val="48"/>
          <w:rtl/>
          <w:lang w:bidi="ar-JO"/>
        </w:rPr>
      </w:pPr>
    </w:p>
    <w:p w14:paraId="75498EB2" w14:textId="77777777" w:rsidR="007B1AAA" w:rsidRDefault="007B1AAA" w:rsidP="001C5F03">
      <w:pPr>
        <w:ind w:right="142"/>
        <w:rPr>
          <w:rFonts w:ascii="Arabic Typesetting" w:hAnsi="Arabic Typesetting" w:cs="Arabic Typesetting"/>
          <w:sz w:val="48"/>
          <w:szCs w:val="48"/>
          <w:rtl/>
          <w:lang w:bidi="ar-JO"/>
        </w:rPr>
      </w:pPr>
    </w:p>
    <w:p w14:paraId="21F42B91" w14:textId="77777777" w:rsidR="007B1AAA" w:rsidRDefault="007B1AAA" w:rsidP="001C5F03">
      <w:pPr>
        <w:ind w:right="142"/>
        <w:rPr>
          <w:rFonts w:ascii="Arabic Typesetting" w:hAnsi="Arabic Typesetting" w:cs="Arabic Typesetting"/>
          <w:sz w:val="48"/>
          <w:szCs w:val="48"/>
          <w:rtl/>
          <w:lang w:bidi="ar-JO"/>
        </w:rPr>
      </w:pPr>
    </w:p>
    <w:p w14:paraId="2F38188B" w14:textId="77777777" w:rsidR="007B1AAA" w:rsidRDefault="007B1AAA" w:rsidP="001C5F03">
      <w:pPr>
        <w:ind w:right="142"/>
        <w:rPr>
          <w:rFonts w:ascii="Arabic Typesetting" w:hAnsi="Arabic Typesetting" w:cs="Arabic Typesetting"/>
          <w:sz w:val="48"/>
          <w:szCs w:val="48"/>
          <w:rtl/>
          <w:lang w:bidi="ar-JO"/>
        </w:rPr>
      </w:pPr>
    </w:p>
    <w:p w14:paraId="16124F2F" w14:textId="77777777" w:rsidR="007B1AAA" w:rsidRDefault="007B1AAA" w:rsidP="001C5F03">
      <w:pPr>
        <w:ind w:right="142"/>
        <w:rPr>
          <w:rFonts w:ascii="Arabic Typesetting" w:hAnsi="Arabic Typesetting" w:cs="Arabic Typesetting"/>
          <w:sz w:val="48"/>
          <w:szCs w:val="48"/>
          <w:rtl/>
          <w:lang w:bidi="ar-JO"/>
        </w:rPr>
      </w:pPr>
    </w:p>
    <w:p w14:paraId="57748AE0" w14:textId="77777777" w:rsidR="007B1AAA" w:rsidRDefault="007B1AAA" w:rsidP="001C5F03">
      <w:pPr>
        <w:ind w:right="142"/>
        <w:rPr>
          <w:rFonts w:ascii="Arabic Typesetting" w:hAnsi="Arabic Typesetting" w:cs="Arabic Typesetting"/>
          <w:sz w:val="48"/>
          <w:szCs w:val="48"/>
          <w:rtl/>
          <w:lang w:bidi="ar-JO"/>
        </w:rPr>
      </w:pPr>
    </w:p>
    <w:p w14:paraId="2D00942F" w14:textId="77777777" w:rsidR="007B1AAA" w:rsidRDefault="007B1AAA" w:rsidP="001C5F03">
      <w:pPr>
        <w:ind w:right="142"/>
        <w:rPr>
          <w:rFonts w:ascii="Arabic Typesetting" w:hAnsi="Arabic Typesetting" w:cs="Arabic Typesetting"/>
          <w:sz w:val="48"/>
          <w:szCs w:val="48"/>
          <w:rtl/>
          <w:lang w:bidi="ar-JO"/>
        </w:rPr>
      </w:pPr>
    </w:p>
    <w:p w14:paraId="0A419CA1" w14:textId="77777777" w:rsidR="007B1AAA" w:rsidRDefault="007B1AAA" w:rsidP="001C5F03">
      <w:pPr>
        <w:ind w:right="142"/>
        <w:rPr>
          <w:rFonts w:ascii="Arabic Typesetting" w:hAnsi="Arabic Typesetting" w:cs="Arabic Typesetting"/>
          <w:sz w:val="48"/>
          <w:szCs w:val="48"/>
          <w:rtl/>
          <w:lang w:bidi="ar-JO"/>
        </w:rPr>
      </w:pPr>
    </w:p>
    <w:p w14:paraId="12227FE4" w14:textId="77777777" w:rsidR="007B1AAA" w:rsidRDefault="007B1AAA" w:rsidP="001C5F03">
      <w:pPr>
        <w:ind w:right="142"/>
        <w:rPr>
          <w:rFonts w:ascii="Arabic Typesetting" w:hAnsi="Arabic Typesetting" w:cs="Arabic Typesetting"/>
          <w:sz w:val="48"/>
          <w:szCs w:val="48"/>
          <w:rtl/>
          <w:lang w:bidi="ar-JO"/>
        </w:rPr>
      </w:pPr>
    </w:p>
    <w:p w14:paraId="50911888" w14:textId="77777777" w:rsidR="007B1AAA" w:rsidRDefault="007B1AAA" w:rsidP="001C5F03">
      <w:pPr>
        <w:ind w:right="142"/>
        <w:rPr>
          <w:rFonts w:ascii="Arabic Typesetting" w:hAnsi="Arabic Typesetting" w:cs="Arabic Typesetting"/>
          <w:sz w:val="48"/>
          <w:szCs w:val="48"/>
          <w:rtl/>
          <w:lang w:bidi="ar-JO"/>
        </w:rPr>
      </w:pPr>
    </w:p>
    <w:p w14:paraId="6966F6EA" w14:textId="77777777" w:rsidR="007B1AAA" w:rsidRDefault="007B1AAA" w:rsidP="001C5F03">
      <w:pPr>
        <w:ind w:right="142"/>
        <w:rPr>
          <w:rFonts w:ascii="Arabic Typesetting" w:hAnsi="Arabic Typesetting" w:cs="Arabic Typesetting"/>
          <w:sz w:val="48"/>
          <w:szCs w:val="48"/>
          <w:rtl/>
          <w:lang w:bidi="ar-JO"/>
        </w:rPr>
      </w:pPr>
    </w:p>
    <w:p w14:paraId="2E1B6339" w14:textId="77777777" w:rsidR="007B1AAA" w:rsidRPr="00B87F06" w:rsidRDefault="007B1AAA" w:rsidP="001C5F03">
      <w:pPr>
        <w:ind w:right="142"/>
        <w:rPr>
          <w:rFonts w:ascii="Arabic Typesetting" w:hAnsi="Arabic Typesetting" w:cs="Arabic Typesetting"/>
          <w:color w:val="EE0000"/>
          <w:sz w:val="56"/>
          <w:szCs w:val="56"/>
          <w:rtl/>
          <w:lang w:bidi="ar-JO"/>
        </w:rPr>
      </w:pPr>
      <w:r w:rsidRPr="00B87F06">
        <w:rPr>
          <w:rFonts w:ascii="Arabic Typesetting" w:hAnsi="Arabic Typesetting" w:cs="Arabic Typesetting"/>
          <w:b/>
          <w:bCs/>
          <w:color w:val="EE0000"/>
          <w:sz w:val="56"/>
          <w:szCs w:val="56"/>
          <w:rtl/>
          <w:lang w:bidi="ar-JO"/>
        </w:rPr>
        <w:lastRenderedPageBreak/>
        <w:t>مقدمة المؤلف</w:t>
      </w:r>
    </w:p>
    <w:p w14:paraId="6BBA50FB"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قال الشيخ الإمام العلامة موفق الدين عبد الله بن أحمد بن قدامة المقدسي عليه رحمة الله:</w:t>
      </w:r>
    </w:p>
    <w:p w14:paraId="65C18DC4" w14:textId="77777777" w:rsidR="007B1AAA" w:rsidRDefault="007B1AAA" w:rsidP="001C5F03">
      <w:pPr>
        <w:ind w:right="142"/>
        <w:rPr>
          <w:rFonts w:ascii="Arabic Typesetting" w:hAnsi="Arabic Typesetting" w:cs="Arabic Typesetting"/>
          <w:b/>
          <w:bCs/>
          <w:color w:val="FF0000"/>
          <w:sz w:val="48"/>
          <w:szCs w:val="48"/>
          <w:rtl/>
          <w:lang w:bidi="ar-JO"/>
        </w:rPr>
      </w:pP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ب</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س</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م</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الله</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الر</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ح</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من</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الر</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حيم</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hint="cs"/>
          <w:b/>
          <w:bCs/>
          <w:color w:val="FF0000"/>
          <w:sz w:val="48"/>
          <w:szCs w:val="48"/>
          <w:rtl/>
          <w:lang w:bidi="ar-JO"/>
        </w:rPr>
        <w:t xml:space="preserve"> </w:t>
      </w:r>
    </w:p>
    <w:p w14:paraId="4D687749"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ابتدأ المؤلف</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رحمه الله تعالى بالبسملة؛ اقتداءً بكتاب الله تبارك وتعالى</w:t>
      </w:r>
      <w:r>
        <w:rPr>
          <w:rFonts w:ascii="Arabic Typesetting" w:hAnsi="Arabic Typesetting" w:cs="Arabic Typesetting" w:hint="cs"/>
          <w:sz w:val="48"/>
          <w:szCs w:val="48"/>
          <w:rtl/>
          <w:lang w:bidi="ar-JO"/>
        </w:rPr>
        <w:t xml:space="preserve"> و</w:t>
      </w:r>
      <w:r w:rsidRPr="006742D9">
        <w:rPr>
          <w:rFonts w:ascii="Arabic Typesetting" w:hAnsi="Arabic Typesetting" w:cs="Arabic Typesetting"/>
          <w:sz w:val="48"/>
          <w:szCs w:val="48"/>
          <w:rtl/>
          <w:lang w:bidi="ar-JO"/>
        </w:rPr>
        <w:t xml:space="preserve">سنّة رسوله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فقد كان عليه الصّلاة والسّلام يبدأ في الرّسائل بالبسملة، كما في رسالته إلى هرقل، وأمّا في الخطب فكان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يبدأ بالحمد.</w:t>
      </w:r>
    </w:p>
    <w:p w14:paraId="3BB5189E"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وأمّا الأحاديث الواردة في ذلك؛ كحديث </w:t>
      </w:r>
      <w:r w:rsidRPr="006742D9">
        <w:rPr>
          <w:rFonts w:ascii="Arabic Typesetting" w:hAnsi="Arabic Typesetting" w:cs="Arabic Typesetting"/>
          <w:sz w:val="48"/>
          <w:szCs w:val="48"/>
          <w:rtl/>
          <w:lang w:bidi="ar-EG"/>
        </w:rPr>
        <w:t xml:space="preserve">أبي هريرة </w:t>
      </w:r>
      <w:r w:rsidRPr="006742D9">
        <w:rPr>
          <w:rFonts w:ascii="Arabic Typesetting" w:hAnsi="Arabic Typesetting" w:cs="Arabic Typesetting"/>
          <w:sz w:val="48"/>
          <w:szCs w:val="48"/>
          <w:lang w:bidi="ar-EG"/>
        </w:rPr>
        <w:sym w:font="AGA Arabesque" w:char="F074"/>
      </w:r>
      <w:r w:rsidRPr="006742D9">
        <w:rPr>
          <w:rFonts w:ascii="Arabic Typesetting" w:hAnsi="Arabic Typesetting" w:cs="Arabic Typesetting"/>
          <w:sz w:val="48"/>
          <w:szCs w:val="48"/>
          <w:rtl/>
          <w:lang w:bidi="ar-EG"/>
        </w:rPr>
        <w:t xml:space="preserve"> رفعه:</w:t>
      </w:r>
      <w:r>
        <w:rPr>
          <w:rFonts w:ascii="Arabic Typesetting" w:hAnsi="Arabic Typesetting" w:cs="Arabic Typesetting" w:hint="cs"/>
          <w:sz w:val="48"/>
          <w:szCs w:val="48"/>
          <w:rtl/>
          <w:lang w:bidi="ar-EG"/>
        </w:rPr>
        <w:t xml:space="preserve"> </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rPr>
        <w:t>كُلُّ كَلَامٍ، أَوْ أَمْرٍ ذِي بَالٍ لَا يُفْتَحُ بِذِكْرِ اللَّهِ، فَهُوَ أَبْتَرُ، أَوْ قَالَ: أَقْطَعُ</w:t>
      </w:r>
      <w:r w:rsidRPr="006742D9">
        <w:rPr>
          <w:rFonts w:ascii="Arabic Typesetting" w:hAnsi="Arabic Typesetting" w:cs="Arabic Typesetting"/>
          <w:sz w:val="48"/>
          <w:szCs w:val="48"/>
          <w:rtl/>
          <w:lang w:bidi="ar-EG"/>
        </w:rPr>
        <w:t>»</w:t>
      </w:r>
      <w:r>
        <w:rPr>
          <w:rFonts w:ascii="Arabic Typesetting" w:hAnsi="Arabic Typesetting" w:cs="Arabic Typesetting" w:hint="cs"/>
          <w:sz w:val="48"/>
          <w:szCs w:val="48"/>
          <w:vertAlign w:val="superscript"/>
          <w:rtl/>
        </w:rPr>
        <w:t xml:space="preserve"> </w:t>
      </w:r>
      <w:r w:rsidRPr="008A1EF9">
        <w:rPr>
          <w:rFonts w:ascii="Arabic Typesetting" w:hAnsi="Arabic Typesetting" w:cs="Arabic Typesetting"/>
          <w:sz w:val="48"/>
          <w:szCs w:val="48"/>
          <w:vertAlign w:val="superscript"/>
          <w:rtl/>
        </w:rPr>
        <w:t>(</w:t>
      </w:r>
      <w:r w:rsidRPr="008A1EF9">
        <w:rPr>
          <w:rFonts w:ascii="Arabic Typesetting" w:hAnsi="Arabic Typesetting" w:cs="Arabic Typesetting"/>
          <w:sz w:val="48"/>
          <w:szCs w:val="48"/>
          <w:vertAlign w:val="superscript"/>
          <w:rtl/>
        </w:rPr>
        <w:footnoteReference w:id="3"/>
      </w:r>
      <w:r w:rsidRPr="008A1EF9">
        <w:rPr>
          <w:rFonts w:ascii="Arabic Typesetting" w:hAnsi="Arabic Typesetting" w:cs="Arabic Typesetting"/>
          <w:sz w:val="48"/>
          <w:szCs w:val="48"/>
          <w:vertAlign w:val="superscript"/>
          <w:rtl/>
        </w:rPr>
        <w:t>)</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وما شابه ذلك من أحاديث</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فلا يثبت منها شيء، وإنّما</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الاقتداء بكتاب الله وسنّة 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العمليّة. </w:t>
      </w:r>
    </w:p>
    <w:p w14:paraId="2D7E2ADC" w14:textId="77777777" w:rsidR="007B1AAA" w:rsidRPr="00444B58"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ومعنى البسملة أي: أبدأ تأليفي هذا الكتاب مستعيناً بالله ذي الرّحمة العامّة والخاصّة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هذا معنى بسم الله</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الرّحمن الرّحيم. </w:t>
      </w:r>
    </w:p>
    <w:p w14:paraId="5C3EFC02" w14:textId="77777777" w:rsidR="007B1AAA" w:rsidRDefault="007B1AAA" w:rsidP="001C5F03">
      <w:pPr>
        <w:ind w:right="142"/>
        <w:rPr>
          <w:rFonts w:ascii="Arabic Typesetting" w:hAnsi="Arabic Typesetting" w:cs="Arabic Typesetting"/>
          <w:b/>
          <w:bCs/>
          <w:color w:val="FF0000"/>
          <w:sz w:val="48"/>
          <w:szCs w:val="48"/>
          <w:rtl/>
          <w:lang w:bidi="ar-JO"/>
        </w:rPr>
      </w:pPr>
      <w:r w:rsidRPr="009E5D12">
        <w:rPr>
          <w:rFonts w:ascii="Arabic Typesetting" w:hAnsi="Arabic Typesetting" w:cs="Arabic Typesetting" w:hint="cs"/>
          <w:sz w:val="48"/>
          <w:szCs w:val="48"/>
          <w:rtl/>
          <w:lang w:bidi="ar-JO"/>
        </w:rPr>
        <w:t>قال:</w:t>
      </w:r>
      <w:r>
        <w:rPr>
          <w:rFonts w:ascii="Arabic Typesetting" w:hAnsi="Arabic Typesetting" w:cs="Arabic Typesetting" w:hint="cs"/>
          <w:b/>
          <w:bCs/>
          <w:color w:val="FF0000"/>
          <w:sz w:val="48"/>
          <w:szCs w:val="48"/>
          <w:rtl/>
          <w:lang w:bidi="ar-JO"/>
        </w:rPr>
        <w:t xml:space="preserve"> (</w:t>
      </w:r>
      <w:r w:rsidRPr="00B55D74">
        <w:rPr>
          <w:rFonts w:ascii="Arabic Typesetting" w:hAnsi="Arabic Typesetting" w:cs="Arabic Typesetting"/>
          <w:b/>
          <w:bCs/>
          <w:color w:val="FF0000"/>
          <w:sz w:val="48"/>
          <w:szCs w:val="48"/>
          <w:rtl/>
          <w:lang w:bidi="ar-JO"/>
        </w:rPr>
        <w:t>الحَمدُ للهِ المَح</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مودِ بكُلِّ لسانٍ</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w:t>
      </w:r>
    </w:p>
    <w:p w14:paraId="7756BA81" w14:textId="77777777" w:rsidR="007B1AAA" w:rsidRPr="006742D9" w:rsidRDefault="007B1AAA" w:rsidP="001C5F03">
      <w:pPr>
        <w:ind w:right="142"/>
        <w:rPr>
          <w:rFonts w:ascii="Arabic Typesetting" w:hAnsi="Arabic Typesetting" w:cs="Arabic Typesetting"/>
          <w:sz w:val="48"/>
          <w:szCs w:val="48"/>
          <w:rtl/>
          <w:lang w:bidi="ar-JO"/>
        </w:rPr>
      </w:pPr>
      <w:r w:rsidRPr="00444B58">
        <w:rPr>
          <w:rFonts w:ascii="Arabic Typesetting" w:hAnsi="Arabic Typesetting" w:cs="Arabic Typesetting"/>
          <w:b/>
          <w:bCs/>
          <w:color w:val="EE0000"/>
          <w:sz w:val="48"/>
          <w:szCs w:val="48"/>
          <w:rtl/>
          <w:lang w:bidi="ar-JO"/>
        </w:rPr>
        <w:t>الح</w:t>
      </w:r>
      <w:r w:rsidRPr="00444B58">
        <w:rPr>
          <w:rFonts w:ascii="Arabic Typesetting" w:hAnsi="Arabic Typesetting" w:cs="Arabic Typesetting" w:hint="cs"/>
          <w:b/>
          <w:bCs/>
          <w:color w:val="EE0000"/>
          <w:sz w:val="48"/>
          <w:szCs w:val="48"/>
          <w:rtl/>
          <w:lang w:bidi="ar-JO"/>
        </w:rPr>
        <w:t>َ</w:t>
      </w:r>
      <w:r w:rsidRPr="00444B58">
        <w:rPr>
          <w:rFonts w:ascii="Arabic Typesetting" w:hAnsi="Arabic Typesetting" w:cs="Arabic Typesetting"/>
          <w:b/>
          <w:bCs/>
          <w:color w:val="EE0000"/>
          <w:sz w:val="48"/>
          <w:szCs w:val="48"/>
          <w:rtl/>
          <w:lang w:bidi="ar-JO"/>
        </w:rPr>
        <w:t>م</w:t>
      </w:r>
      <w:r w:rsidRPr="00444B58">
        <w:rPr>
          <w:rFonts w:ascii="Arabic Typesetting" w:hAnsi="Arabic Typesetting" w:cs="Arabic Typesetting" w:hint="cs"/>
          <w:b/>
          <w:bCs/>
          <w:color w:val="EE0000"/>
          <w:sz w:val="48"/>
          <w:szCs w:val="48"/>
          <w:rtl/>
          <w:lang w:bidi="ar-JO"/>
        </w:rPr>
        <w:t>ْ</w:t>
      </w:r>
      <w:r w:rsidRPr="00444B58">
        <w:rPr>
          <w:rFonts w:ascii="Arabic Typesetting" w:hAnsi="Arabic Typesetting" w:cs="Arabic Typesetting"/>
          <w:b/>
          <w:bCs/>
          <w:color w:val="EE0000"/>
          <w:sz w:val="48"/>
          <w:szCs w:val="48"/>
          <w:rtl/>
          <w:lang w:bidi="ar-JO"/>
        </w:rPr>
        <w:t>د</w:t>
      </w:r>
      <w:r w:rsidRPr="00444B58">
        <w:rPr>
          <w:rFonts w:ascii="Arabic Typesetting" w:hAnsi="Arabic Typesetting" w:cs="Arabic Typesetting" w:hint="cs"/>
          <w:b/>
          <w:bCs/>
          <w:color w:val="EE0000"/>
          <w:sz w:val="48"/>
          <w:szCs w:val="48"/>
          <w:rtl/>
          <w:lang w:bidi="ar-JO"/>
        </w:rPr>
        <w:t>ُ</w:t>
      </w:r>
      <w:r w:rsidRPr="00366893">
        <w:rPr>
          <w:rFonts w:ascii="Arabic Typesetting" w:hAnsi="Arabic Typesetting" w:cs="Arabic Typesetting"/>
          <w:sz w:val="48"/>
          <w:szCs w:val="48"/>
          <w:rtl/>
          <w:lang w:bidi="ar-JO"/>
        </w:rPr>
        <w:t>:</w:t>
      </w:r>
      <w:r w:rsidRPr="006742D9">
        <w:rPr>
          <w:rFonts w:ascii="Arabic Typesetting" w:hAnsi="Arabic Typesetting" w:cs="Arabic Typesetting"/>
          <w:sz w:val="48"/>
          <w:szCs w:val="48"/>
          <w:rtl/>
          <w:lang w:bidi="ar-JO"/>
        </w:rPr>
        <w:t xml:space="preserve"> و</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ص</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ف</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المحمود بالكمال مع المحبة والتّعظيم، </w:t>
      </w:r>
      <w:proofErr w:type="spellStart"/>
      <w:r w:rsidRPr="006742D9">
        <w:rPr>
          <w:rFonts w:ascii="Arabic Typesetting" w:hAnsi="Arabic Typesetting" w:cs="Arabic Typesetting"/>
          <w:sz w:val="48"/>
          <w:szCs w:val="48"/>
          <w:rtl/>
          <w:lang w:bidi="ar-JO"/>
        </w:rPr>
        <w:t>و«</w:t>
      </w:r>
      <w:proofErr w:type="gramStart"/>
      <w:r w:rsidRPr="006742D9">
        <w:rPr>
          <w:rFonts w:ascii="Arabic Typesetting" w:hAnsi="Arabic Typesetting" w:cs="Arabic Typesetting" w:hint="cs"/>
          <w:sz w:val="48"/>
          <w:szCs w:val="48"/>
          <w:rtl/>
          <w:lang w:bidi="ar-JO"/>
        </w:rPr>
        <w:t>ال</w:t>
      </w:r>
      <w:proofErr w:type="spellEnd"/>
      <w:r w:rsidRPr="006742D9">
        <w:rPr>
          <w:rFonts w:ascii="Arabic Typesetting" w:hAnsi="Arabic Typesetting" w:cs="Arabic Typesetting" w:hint="eastAsia"/>
          <w:sz w:val="48"/>
          <w:szCs w:val="48"/>
          <w:rtl/>
          <w:lang w:bidi="ar-EG"/>
        </w:rPr>
        <w:t>»</w:t>
      </w:r>
      <w:proofErr w:type="gramEnd"/>
      <w:r>
        <w:rPr>
          <w:rFonts w:ascii="Arabic Typesetting" w:hAnsi="Arabic Typesetting" w:cs="Arabic Typesetting" w:hint="cs"/>
          <w:sz w:val="48"/>
          <w:szCs w:val="48"/>
          <w:rtl/>
          <w:lang w:bidi="ar-EG"/>
        </w:rPr>
        <w:t xml:space="preserve"> </w:t>
      </w:r>
      <w:r w:rsidRPr="006742D9">
        <w:rPr>
          <w:rFonts w:ascii="Arabic Typesetting" w:hAnsi="Arabic Typesetting" w:cs="Arabic Typesetting"/>
          <w:sz w:val="48"/>
          <w:szCs w:val="48"/>
          <w:rtl/>
          <w:lang w:bidi="ar-JO"/>
        </w:rPr>
        <w:t>فيه للاستغراق</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جميع المحامد</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لله تبارك وتعالى. </w:t>
      </w:r>
    </w:p>
    <w:p w14:paraId="553DE8A3" w14:textId="77777777" w:rsidR="007B1AAA" w:rsidRDefault="007B1AAA" w:rsidP="001C5F03">
      <w:pPr>
        <w:ind w:right="142"/>
        <w:rPr>
          <w:rFonts w:ascii="Arabic Typesetting" w:hAnsi="Arabic Typesetting" w:cs="Arabic Typesetting"/>
          <w:sz w:val="48"/>
          <w:szCs w:val="48"/>
          <w:rtl/>
          <w:lang w:bidi="ar-JO"/>
        </w:rPr>
      </w:pPr>
      <w:r w:rsidRPr="0004096A">
        <w:rPr>
          <w:rFonts w:ascii="Arabic Typesetting" w:hAnsi="Arabic Typesetting" w:cs="Arabic Typesetting"/>
          <w:b/>
          <w:bCs/>
          <w:color w:val="EE0000"/>
          <w:sz w:val="48"/>
          <w:szCs w:val="48"/>
          <w:rtl/>
          <w:lang w:bidi="ar-JO"/>
        </w:rPr>
        <w:t>المحمود</w:t>
      </w:r>
      <w:r w:rsidRPr="006742D9">
        <w:rPr>
          <w:rFonts w:ascii="Arabic Typesetting" w:hAnsi="Arabic Typesetting" w:cs="Arabic Typesetting"/>
          <w:sz w:val="48"/>
          <w:szCs w:val="48"/>
          <w:rtl/>
          <w:lang w:bidi="ar-JO"/>
        </w:rPr>
        <w:t>: هو الله سبحانه وتعالى</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312A622" w14:textId="77777777" w:rsidR="007B1AAA" w:rsidRDefault="007B1AAA" w:rsidP="001C5F03">
      <w:pPr>
        <w:ind w:right="142"/>
        <w:rPr>
          <w:rFonts w:ascii="Arabic Typesetting" w:hAnsi="Arabic Typesetting" w:cs="Arabic Typesetting"/>
          <w:sz w:val="48"/>
          <w:szCs w:val="48"/>
          <w:rtl/>
          <w:lang w:bidi="ar-JO"/>
        </w:rPr>
      </w:pPr>
      <w:r w:rsidRPr="0004096A">
        <w:rPr>
          <w:rFonts w:ascii="Arabic Typesetting" w:hAnsi="Arabic Typesetting" w:cs="Arabic Typesetting"/>
          <w:b/>
          <w:bCs/>
          <w:color w:val="EE0000"/>
          <w:sz w:val="48"/>
          <w:szCs w:val="48"/>
          <w:rtl/>
          <w:lang w:bidi="ar-JO"/>
        </w:rPr>
        <w:lastRenderedPageBreak/>
        <w:t>بكلّ لسان</w:t>
      </w:r>
      <w:r w:rsidRPr="006742D9">
        <w:rPr>
          <w:rFonts w:ascii="Arabic Typesetting" w:hAnsi="Arabic Typesetting" w:cs="Arabic Typesetting"/>
          <w:sz w:val="48"/>
          <w:szCs w:val="48"/>
          <w:rtl/>
          <w:lang w:bidi="ar-JO"/>
        </w:rPr>
        <w:t>: أي الّذي يستحق أن</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ح</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بكلّ لسان</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D7C35ED"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لماذا قلنا</w:t>
      </w:r>
      <w:r>
        <w:rPr>
          <w:rFonts w:ascii="Arabic Typesetting" w:hAnsi="Arabic Typesetting" w:cs="Arabic Typesetting" w:hint="cs"/>
          <w:sz w:val="48"/>
          <w:szCs w:val="48"/>
          <w:rtl/>
          <w:lang w:bidi="ar-JO"/>
        </w:rPr>
        <w:t>: الذي يستحق</w:t>
      </w:r>
      <w:r w:rsidRPr="006742D9">
        <w:rPr>
          <w:rFonts w:ascii="Arabic Typesetting" w:hAnsi="Arabic Typesetting" w:cs="Arabic Typesetting"/>
          <w:sz w:val="48"/>
          <w:szCs w:val="48"/>
          <w:rtl/>
          <w:lang w:bidi="ar-JO"/>
        </w:rPr>
        <w:t>؟</w:t>
      </w:r>
    </w:p>
    <w:p w14:paraId="612D9B30"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لأنّ الله تبارك وتعالى لم يُحمَد بكلّ لسان؛ فألسنة الكفرة والملحدين لا تحمد الله تبارك وتعالى</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لذلك نقول</w:t>
      </w:r>
      <w:r>
        <w:rPr>
          <w:rFonts w:ascii="Arabic Typesetting" w:hAnsi="Arabic Typesetting" w:cs="Arabic Typesetting" w:hint="cs"/>
          <w:sz w:val="48"/>
          <w:szCs w:val="48"/>
          <w:rtl/>
          <w:lang w:bidi="ar-JO"/>
        </w:rPr>
        <w:t xml:space="preserve"> معنى </w:t>
      </w:r>
      <w:r w:rsidRPr="006742D9">
        <w:rPr>
          <w:rFonts w:ascii="Arabic Typesetting" w:hAnsi="Arabic Typesetting" w:cs="Arabic Typesetting"/>
          <w:sz w:val="48"/>
          <w:szCs w:val="48"/>
          <w:rtl/>
          <w:lang w:bidi="ar-JO"/>
        </w:rPr>
        <w:t>«المحمود بكلّ لسان</w:t>
      </w:r>
      <w:r w:rsidRPr="006742D9">
        <w:rPr>
          <w:rFonts w:ascii="Arabic Typesetting" w:hAnsi="Arabic Typesetting" w:cs="Arabic Typesetting"/>
          <w:sz w:val="48"/>
          <w:szCs w:val="48"/>
          <w:rtl/>
          <w:lang w:bidi="ar-EG"/>
        </w:rPr>
        <w:t>»</w:t>
      </w:r>
      <w:r>
        <w:rPr>
          <w:rFonts w:ascii="Arabic Typesetting" w:hAnsi="Arabic Typesetting" w:cs="Arabic Typesetting" w:hint="cs"/>
          <w:sz w:val="48"/>
          <w:szCs w:val="48"/>
          <w:rtl/>
          <w:lang w:bidi="ar-EG"/>
        </w:rPr>
        <w:t>:</w:t>
      </w:r>
      <w:r w:rsidRPr="006742D9">
        <w:rPr>
          <w:rFonts w:ascii="Arabic Typesetting" w:hAnsi="Arabic Typesetting" w:cs="Arabic Typesetting"/>
          <w:sz w:val="48"/>
          <w:szCs w:val="48"/>
          <w:rtl/>
          <w:lang w:bidi="ar-JO"/>
        </w:rPr>
        <w:t xml:space="preserve"> الّذي يستحق أن يحمد بكلّ لسان. </w:t>
      </w:r>
    </w:p>
    <w:p w14:paraId="2DA77554" w14:textId="77777777" w:rsidR="007B1AAA" w:rsidRDefault="007B1AAA" w:rsidP="001C5F03">
      <w:pPr>
        <w:ind w:right="142"/>
        <w:rPr>
          <w:rFonts w:ascii="Arabic Typesetting" w:hAnsi="Arabic Typesetting" w:cs="Arabic Typesetting"/>
          <w:b/>
          <w:bCs/>
          <w:color w:val="FF0000"/>
          <w:sz w:val="48"/>
          <w:szCs w:val="48"/>
          <w:rtl/>
          <w:lang w:bidi="ar-JO"/>
        </w:rPr>
      </w:pPr>
      <w:r w:rsidRPr="009E5D12">
        <w:rPr>
          <w:rFonts w:ascii="Arabic Typesetting" w:hAnsi="Arabic Typesetting" w:cs="Arabic Typesetting" w:hint="cs"/>
          <w:sz w:val="48"/>
          <w:szCs w:val="48"/>
          <w:rtl/>
          <w:lang w:bidi="ar-JO"/>
        </w:rPr>
        <w:t>قال:</w:t>
      </w:r>
      <w:r>
        <w:rPr>
          <w:rFonts w:ascii="Arabic Typesetting" w:hAnsi="Arabic Typesetting" w:cs="Arabic Typesetting" w:hint="cs"/>
          <w:b/>
          <w:bCs/>
          <w:color w:val="FF0000"/>
          <w:sz w:val="48"/>
          <w:szCs w:val="48"/>
          <w:rtl/>
          <w:lang w:bidi="ar-JO"/>
        </w:rPr>
        <w:t xml:space="preserve"> (</w:t>
      </w:r>
      <w:r w:rsidRPr="00B55D74">
        <w:rPr>
          <w:rFonts w:ascii="Arabic Typesetting" w:hAnsi="Arabic Typesetting" w:cs="Arabic Typesetting"/>
          <w:b/>
          <w:bCs/>
          <w:color w:val="FF0000"/>
          <w:sz w:val="48"/>
          <w:szCs w:val="48"/>
          <w:rtl/>
          <w:lang w:bidi="ar-JO"/>
        </w:rPr>
        <w:t>المَع</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بودِ في ك</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لِّ زمانٍ</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w:t>
      </w:r>
    </w:p>
    <w:p w14:paraId="0C4CD8C8" w14:textId="77777777" w:rsidR="007B1AAA" w:rsidRPr="006742D9" w:rsidRDefault="007B1AAA" w:rsidP="001C5F03">
      <w:pPr>
        <w:ind w:right="142"/>
        <w:rPr>
          <w:rFonts w:ascii="Arabic Typesetting" w:hAnsi="Arabic Typesetting" w:cs="Arabic Typesetting"/>
          <w:sz w:val="48"/>
          <w:szCs w:val="48"/>
          <w:rtl/>
          <w:lang w:bidi="ar-JO"/>
        </w:rPr>
      </w:pPr>
      <w:r w:rsidRPr="000B5919">
        <w:rPr>
          <w:rFonts w:ascii="Arabic Typesetting" w:hAnsi="Arabic Typesetting" w:cs="Arabic Typesetting" w:hint="cs"/>
          <w:sz w:val="48"/>
          <w:szCs w:val="48"/>
          <w:rtl/>
          <w:lang w:bidi="ar-JO"/>
        </w:rPr>
        <w:t>يعني:</w:t>
      </w:r>
      <w:r w:rsidRPr="006742D9">
        <w:rPr>
          <w:rFonts w:ascii="Arabic Typesetting" w:hAnsi="Arabic Typesetting" w:cs="Arabic Typesetting"/>
          <w:sz w:val="48"/>
          <w:szCs w:val="48"/>
          <w:rtl/>
          <w:lang w:bidi="ar-JO"/>
        </w:rPr>
        <w:t xml:space="preserve"> يوجد في كلّ زمن من يعبد</w:t>
      </w:r>
      <w:r>
        <w:rPr>
          <w:rFonts w:ascii="Arabic Typesetting" w:hAnsi="Arabic Typesetting" w:cs="Arabic Typesetting" w:hint="cs"/>
          <w:sz w:val="48"/>
          <w:szCs w:val="48"/>
          <w:rtl/>
          <w:lang w:bidi="ar-JO"/>
        </w:rPr>
        <w:t>ه</w:t>
      </w:r>
      <w:r w:rsidRPr="006742D9">
        <w:rPr>
          <w:rFonts w:ascii="Arabic Typesetting" w:hAnsi="Arabic Typesetting" w:cs="Arabic Typesetting"/>
          <w:sz w:val="48"/>
          <w:szCs w:val="48"/>
          <w:rtl/>
          <w:lang w:bidi="ar-JO"/>
        </w:rPr>
        <w:t xml:space="preserve"> تبارك وتعالى، فلا ينقطع زمن من الأزمان من عابديه. </w:t>
      </w:r>
    </w:p>
    <w:p w14:paraId="7B252C25" w14:textId="77777777" w:rsidR="007B1AAA" w:rsidRPr="000873FF" w:rsidRDefault="007B1AAA" w:rsidP="001C5F03">
      <w:pPr>
        <w:ind w:right="142"/>
        <w:rPr>
          <w:rFonts w:ascii="Arabic Typesetting" w:hAnsi="Arabic Typesetting" w:cs="Arabic Typesetting"/>
          <w:sz w:val="48"/>
          <w:szCs w:val="48"/>
          <w:rtl/>
          <w:lang w:bidi="ar-JO"/>
        </w:rPr>
      </w:pPr>
      <w:r w:rsidRPr="000873FF">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الذي لا يَخلُو من عِلمهِ مكانٌ</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w:t>
      </w:r>
    </w:p>
    <w:p w14:paraId="5C1B902F" w14:textId="77777777" w:rsidR="007B1AAA" w:rsidRDefault="007B1AAA" w:rsidP="001C5F03">
      <w:pPr>
        <w:ind w:right="142"/>
        <w:rPr>
          <w:rFonts w:ascii="Arabic Typesetting" w:hAnsi="Arabic Typesetting" w:cs="Arabic Typesetting"/>
          <w:b/>
          <w:bCs/>
          <w:color w:val="FF0000"/>
          <w:sz w:val="48"/>
          <w:szCs w:val="48"/>
          <w:rtl/>
          <w:lang w:bidi="ar-JO"/>
        </w:rPr>
      </w:pPr>
      <w:r w:rsidRPr="006742D9">
        <w:rPr>
          <w:rFonts w:ascii="Arabic Typesetting" w:hAnsi="Arabic Typesetting" w:cs="Arabic Typesetting"/>
          <w:sz w:val="48"/>
          <w:szCs w:val="48"/>
          <w:rtl/>
          <w:lang w:bidi="ar-JO"/>
        </w:rPr>
        <w:t>وهذا لِسِعة علمه تبارك وتعالى، علمه أحاط بكلّ شيء.</w:t>
      </w:r>
    </w:p>
    <w:p w14:paraId="287747F2" w14:textId="77777777" w:rsidR="007B1AAA" w:rsidRDefault="007B1AAA" w:rsidP="001C5F03">
      <w:pPr>
        <w:ind w:right="142"/>
        <w:rPr>
          <w:rFonts w:ascii="Arabic Typesetting" w:hAnsi="Arabic Typesetting" w:cs="Arabic Typesetting"/>
          <w:b/>
          <w:bCs/>
          <w:color w:val="FF0000"/>
          <w:sz w:val="48"/>
          <w:szCs w:val="48"/>
          <w:rtl/>
          <w:lang w:bidi="ar-JO"/>
        </w:rPr>
      </w:pPr>
      <w:r w:rsidRPr="001B7F81">
        <w:rPr>
          <w:rFonts w:ascii="Arabic Typesetting" w:hAnsi="Arabic Typesetting" w:cs="Arabic Typesetting" w:hint="cs"/>
          <w:sz w:val="48"/>
          <w:szCs w:val="48"/>
          <w:rtl/>
          <w:lang w:bidi="ar-JO"/>
        </w:rPr>
        <w:t>قال:</w:t>
      </w:r>
      <w:r>
        <w:rPr>
          <w:rFonts w:ascii="Arabic Typesetting" w:hAnsi="Arabic Typesetting" w:cs="Arabic Typesetting" w:hint="cs"/>
          <w:b/>
          <w:bCs/>
          <w:color w:val="FF0000"/>
          <w:sz w:val="48"/>
          <w:szCs w:val="48"/>
          <w:rtl/>
          <w:lang w:bidi="ar-JO"/>
        </w:rPr>
        <w:t xml:space="preserve"> (</w:t>
      </w:r>
      <w:r w:rsidRPr="00B55D74">
        <w:rPr>
          <w:rFonts w:ascii="Arabic Typesetting" w:hAnsi="Arabic Typesetting" w:cs="Arabic Typesetting"/>
          <w:b/>
          <w:bCs/>
          <w:color w:val="FF0000"/>
          <w:sz w:val="48"/>
          <w:szCs w:val="48"/>
          <w:rtl/>
          <w:lang w:bidi="ar-JO"/>
        </w:rPr>
        <w:t>ولا يَش</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غ</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لُهُ ش</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أ</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نٌ عن ش</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أنٍ</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w:t>
      </w:r>
    </w:p>
    <w:p w14:paraId="030FE5D6"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لكمال قدرته تبارك وتعالى</w:t>
      </w:r>
      <w:r>
        <w:rPr>
          <w:rFonts w:ascii="Arabic Typesetting" w:hAnsi="Arabic Typesetting" w:cs="Arabic Typesetting" w:hint="cs"/>
          <w:sz w:val="48"/>
          <w:szCs w:val="48"/>
          <w:rtl/>
          <w:lang w:bidi="ar-JO"/>
        </w:rPr>
        <w:t>؛ فإنه</w:t>
      </w:r>
      <w:r w:rsidRPr="006742D9">
        <w:rPr>
          <w:rFonts w:ascii="Arabic Typesetting" w:hAnsi="Arabic Typesetting" w:cs="Arabic Typesetting"/>
          <w:sz w:val="48"/>
          <w:szCs w:val="48"/>
          <w:rtl/>
          <w:lang w:bidi="ar-JO"/>
        </w:rPr>
        <w:t xml:space="preserve"> يحيي ويميت، ويرزق ويمنع من غير أن يشغله شيء من هذه الأشياء عن شيء آخر</w:t>
      </w:r>
      <w:r>
        <w:rPr>
          <w:rFonts w:ascii="Arabic Typesetting" w:hAnsi="Arabic Typesetting" w:cs="Arabic Typesetting" w:hint="cs"/>
          <w:sz w:val="48"/>
          <w:szCs w:val="48"/>
          <w:rtl/>
          <w:lang w:bidi="ar-JO"/>
        </w:rPr>
        <w:t xml:space="preserve">. </w:t>
      </w:r>
    </w:p>
    <w:p w14:paraId="13F0EAD5" w14:textId="77777777" w:rsidR="007B1AAA" w:rsidRDefault="007B1AAA" w:rsidP="001C5F03">
      <w:pPr>
        <w:ind w:right="142"/>
        <w:rPr>
          <w:rFonts w:ascii="Arabic Typesetting" w:hAnsi="Arabic Typesetting" w:cs="Arabic Typesetting"/>
          <w:b/>
          <w:bCs/>
          <w:color w:val="FF0000"/>
          <w:sz w:val="48"/>
          <w:szCs w:val="48"/>
          <w:rtl/>
          <w:lang w:bidi="ar-JO"/>
        </w:rPr>
      </w:pPr>
      <w:r>
        <w:rPr>
          <w:rFonts w:ascii="Arabic Typesetting" w:hAnsi="Arabic Typesetting" w:cs="Arabic Typesetting" w:hint="cs"/>
          <w:sz w:val="48"/>
          <w:szCs w:val="48"/>
          <w:rtl/>
          <w:lang w:bidi="ar-JO"/>
        </w:rPr>
        <w:t>قال:</w:t>
      </w:r>
      <w:r>
        <w:rPr>
          <w:rFonts w:ascii="Arabic Typesetting" w:hAnsi="Arabic Typesetting" w:cs="Arabic Typesetting" w:hint="cs"/>
          <w:b/>
          <w:bCs/>
          <w:color w:val="FF0000"/>
          <w:sz w:val="48"/>
          <w:szCs w:val="48"/>
          <w:rtl/>
          <w:lang w:bidi="ar-JO"/>
        </w:rPr>
        <w:t xml:space="preserve"> (</w:t>
      </w:r>
      <w:r w:rsidRPr="00B55D74">
        <w:rPr>
          <w:rFonts w:ascii="Arabic Typesetting" w:hAnsi="Arabic Typesetting" w:cs="Arabic Typesetting"/>
          <w:b/>
          <w:bCs/>
          <w:color w:val="FF0000"/>
          <w:sz w:val="48"/>
          <w:szCs w:val="48"/>
          <w:rtl/>
          <w:lang w:bidi="ar-JO"/>
        </w:rPr>
        <w:t>جَلَّ ع</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ن</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الأ</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ش</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باهِ والأَندَادِ</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w:t>
      </w:r>
    </w:p>
    <w:p w14:paraId="1C6DA7AE" w14:textId="77777777" w:rsidR="007B1AAA" w:rsidRDefault="007B1AAA" w:rsidP="001C5F03">
      <w:pPr>
        <w:ind w:right="142"/>
        <w:rPr>
          <w:rFonts w:ascii="Arabic Typesetting" w:hAnsi="Arabic Typesetting" w:cs="Arabic Typesetting"/>
          <w:sz w:val="48"/>
          <w:szCs w:val="48"/>
          <w:rtl/>
          <w:lang w:bidi="ar-JO"/>
        </w:rPr>
      </w:pPr>
      <w:r w:rsidRPr="00F9683A">
        <w:rPr>
          <w:rFonts w:ascii="Arabic Typesetting" w:hAnsi="Arabic Typesetting" w:cs="Arabic Typesetting" w:hint="cs"/>
          <w:b/>
          <w:bCs/>
          <w:color w:val="EE0000"/>
          <w:sz w:val="48"/>
          <w:szCs w:val="48"/>
          <w:rtl/>
          <w:lang w:bidi="ar-JO"/>
        </w:rPr>
        <w:t>(</w:t>
      </w:r>
      <w:r w:rsidRPr="00F9683A">
        <w:rPr>
          <w:rFonts w:ascii="Arabic Typesetting" w:hAnsi="Arabic Typesetting" w:cs="Arabic Typesetting"/>
          <w:b/>
          <w:bCs/>
          <w:color w:val="EE0000"/>
          <w:sz w:val="48"/>
          <w:szCs w:val="48"/>
          <w:rtl/>
          <w:lang w:bidi="ar-JO"/>
        </w:rPr>
        <w:t>ج</w:t>
      </w:r>
      <w:r w:rsidRPr="00F9683A">
        <w:rPr>
          <w:rFonts w:ascii="Arabic Typesetting" w:hAnsi="Arabic Typesetting" w:cs="Arabic Typesetting" w:hint="cs"/>
          <w:b/>
          <w:bCs/>
          <w:color w:val="EE0000"/>
          <w:sz w:val="48"/>
          <w:szCs w:val="48"/>
          <w:rtl/>
          <w:lang w:bidi="ar-JO"/>
        </w:rPr>
        <w:t>َ</w:t>
      </w:r>
      <w:r w:rsidRPr="00F9683A">
        <w:rPr>
          <w:rFonts w:ascii="Arabic Typesetting" w:hAnsi="Arabic Typesetting" w:cs="Arabic Typesetting"/>
          <w:b/>
          <w:bCs/>
          <w:color w:val="EE0000"/>
          <w:sz w:val="48"/>
          <w:szCs w:val="48"/>
          <w:rtl/>
          <w:lang w:bidi="ar-JO"/>
        </w:rPr>
        <w:t>لَّ</w:t>
      </w:r>
      <w:r w:rsidRPr="00F9683A">
        <w:rPr>
          <w:rFonts w:ascii="Arabic Typesetting" w:hAnsi="Arabic Typesetting" w:cs="Arabic Typesetting" w:hint="cs"/>
          <w:b/>
          <w:bCs/>
          <w:color w:val="EE0000"/>
          <w:sz w:val="48"/>
          <w:szCs w:val="48"/>
          <w:rtl/>
          <w:lang w:bidi="ar-JO"/>
        </w:rPr>
        <w:t>)</w:t>
      </w:r>
      <w:r w:rsidRPr="006742D9">
        <w:rPr>
          <w:rFonts w:ascii="Arabic Typesetting" w:hAnsi="Arabic Typesetting" w:cs="Arabic Typesetting"/>
          <w:sz w:val="48"/>
          <w:szCs w:val="48"/>
          <w:rtl/>
          <w:lang w:bidi="ar-JO"/>
        </w:rPr>
        <w:t>: أي ع</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ظ</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شأنه</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فلا يشبهه شيء من مخلوقاته، تنزَّه عن ذلك</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5C66E77" w14:textId="49E92631"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قال الله تبارك وتعالى</w:t>
      </w:r>
      <w:r w:rsidRPr="00385CDB">
        <w:rPr>
          <w:rFonts w:ascii="Arabic Typesetting" w:hAnsi="Arabic Typesetting" w:cs="Arabic Typesetting" w:hint="cs"/>
          <w:sz w:val="48"/>
          <w:szCs w:val="48"/>
          <w:rtl/>
          <w:lang w:bidi="ar-JO"/>
        </w:rPr>
        <w:t>:</w:t>
      </w:r>
      <w:r>
        <w:rPr>
          <w:rFonts w:ascii="Arabic Typesetting" w:hAnsi="Arabic Typesetting" w:cs="Arabic Typesetting" w:hint="cs"/>
          <w:b/>
          <w:bCs/>
          <w:sz w:val="48"/>
          <w:szCs w:val="48"/>
          <w:rtl/>
          <w:lang w:bidi="ar-JO"/>
        </w:rPr>
        <w:t xml:space="preserve"> </w:t>
      </w:r>
      <w:r w:rsidRPr="00F32EB0">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ل</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ي</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س</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 xml:space="preserve"> ك</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ث</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ل</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ه</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 xml:space="preserve"> ش</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ي</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ء</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 xml:space="preserve"> و</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هو</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 xml:space="preserve"> السّ</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ميع</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 xml:space="preserve"> الب</w:t>
      </w:r>
      <w:r>
        <w:rPr>
          <w:rFonts w:ascii="Arabic Typesetting" w:hAnsi="Arabic Typesetting" w:cs="Arabic Typesetting" w:hint="cs"/>
          <w:sz w:val="48"/>
          <w:szCs w:val="48"/>
          <w:rtl/>
          <w:lang w:bidi="ar-JO"/>
        </w:rPr>
        <w:t>َ</w:t>
      </w:r>
      <w:r w:rsidRPr="006A4DD9">
        <w:rPr>
          <w:rFonts w:ascii="Arabic Typesetting" w:hAnsi="Arabic Typesetting" w:cs="Arabic Typesetting"/>
          <w:sz w:val="48"/>
          <w:szCs w:val="48"/>
          <w:rtl/>
          <w:lang w:bidi="ar-JO"/>
        </w:rPr>
        <w:t>صير</w:t>
      </w:r>
      <w:r w:rsidRPr="006A4DD9">
        <w:rPr>
          <w:rFonts w:ascii="Arabic Typesetting" w:hAnsi="Arabic Typesetting" w:cs="Arabic Typesetting"/>
          <w:sz w:val="48"/>
          <w:szCs w:val="48"/>
          <w:lang w:bidi="ar-JO"/>
        </w:rPr>
        <w:t xml:space="preserve">] </w:t>
      </w:r>
      <w:r w:rsidRPr="00F32EB0">
        <w:rPr>
          <w:rFonts w:ascii="Arabic Typesetting" w:hAnsi="Arabic Typesetting" w:cs="Arabic Typesetting"/>
          <w:sz w:val="48"/>
          <w:szCs w:val="48"/>
          <w:lang w:bidi="ar-JO"/>
        </w:rPr>
        <w:t>{</w:t>
      </w:r>
      <w:r w:rsidRPr="006742D9">
        <w:rPr>
          <w:rFonts w:ascii="Arabic Typesetting" w:hAnsi="Arabic Typesetting" w:cs="Arabic Typesetting"/>
          <w:sz w:val="48"/>
          <w:szCs w:val="48"/>
          <w:rtl/>
          <w:lang w:bidi="ar-JO"/>
        </w:rPr>
        <w:t>الشّورى:11</w:t>
      </w:r>
      <w:r w:rsidRPr="006742D9">
        <w:rPr>
          <w:rFonts w:ascii="Arabic Typesetting" w:hAnsi="Arabic Typesetting" w:cs="Arabic Typesetting"/>
          <w:sz w:val="48"/>
          <w:szCs w:val="48"/>
          <w:lang w:bidi="ar-JO"/>
        </w:rPr>
        <w:t xml:space="preserve"> [</w:t>
      </w:r>
      <w:r w:rsidRPr="006742D9">
        <w:rPr>
          <w:rFonts w:ascii="Arabic Typesetting" w:hAnsi="Arabic Typesetting" w:cs="Arabic Typesetting"/>
          <w:sz w:val="48"/>
          <w:szCs w:val="48"/>
          <w:rtl/>
          <w:lang w:bidi="ar-JO"/>
        </w:rPr>
        <w:t>هذه الآية أصل في نفي التّمثيل عن الله تبارك وتعالى وفي إثبات صفاته</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وأنّهما</w:t>
      </w:r>
      <w:r>
        <w:rPr>
          <w:rFonts w:ascii="Arabic Typesetting" w:hAnsi="Arabic Typesetting" w:cs="Arabic Typesetting" w:hint="cs"/>
          <w:sz w:val="48"/>
          <w:szCs w:val="48"/>
          <w:rtl/>
          <w:lang w:bidi="ar-JO"/>
        </w:rPr>
        <w:t>- أي: نفي التمثيل مع إثبات صفاته عز وجل-</w:t>
      </w:r>
      <w:r w:rsidRPr="006742D9">
        <w:rPr>
          <w:rFonts w:ascii="Arabic Typesetting" w:hAnsi="Arabic Typesetting" w:cs="Arabic Typesetting"/>
          <w:sz w:val="48"/>
          <w:szCs w:val="48"/>
          <w:rtl/>
          <w:lang w:bidi="ar-JO"/>
        </w:rPr>
        <w:t xml:space="preserve"> أمران لا يتناقضان </w:t>
      </w:r>
      <w:r w:rsidR="0012220F">
        <w:rPr>
          <w:rFonts w:ascii="Arabic Typesetting" w:hAnsi="Arabic Typesetting" w:cs="Arabic Typesetting" w:hint="cs"/>
          <w:sz w:val="48"/>
          <w:szCs w:val="48"/>
          <w:rtl/>
          <w:lang w:bidi="ar-JO"/>
        </w:rPr>
        <w:t>ا</w:t>
      </w:r>
      <w:r w:rsidRPr="006742D9">
        <w:rPr>
          <w:rFonts w:ascii="Arabic Typesetting" w:hAnsi="Arabic Typesetting" w:cs="Arabic Typesetting"/>
          <w:sz w:val="48"/>
          <w:szCs w:val="48"/>
          <w:rtl/>
          <w:lang w:bidi="ar-JO"/>
        </w:rPr>
        <w:t>لبتة، أمران لا يتناقضان</w:t>
      </w:r>
      <w:r>
        <w:rPr>
          <w:rFonts w:ascii="Arabic Typesetting" w:hAnsi="Arabic Typesetting" w:cs="Arabic Typesetting" w:hint="cs"/>
          <w:sz w:val="48"/>
          <w:szCs w:val="48"/>
          <w:rtl/>
          <w:lang w:bidi="ar-JO"/>
        </w:rPr>
        <w:t xml:space="preserve">. </w:t>
      </w:r>
    </w:p>
    <w:p w14:paraId="1888A42C"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فأنت تثبت لله أنّه سميع وأنّه بصير، و</w:t>
      </w:r>
      <w:r>
        <w:rPr>
          <w:rFonts w:ascii="Arabic Typesetting" w:hAnsi="Arabic Typesetting" w:cs="Arabic Typesetting" w:hint="cs"/>
          <w:sz w:val="48"/>
          <w:szCs w:val="48"/>
          <w:rtl/>
          <w:lang w:bidi="ar-JO"/>
        </w:rPr>
        <w:t xml:space="preserve">في </w:t>
      </w:r>
      <w:r w:rsidRPr="006742D9">
        <w:rPr>
          <w:rFonts w:ascii="Arabic Typesetting" w:hAnsi="Arabic Typesetting" w:cs="Arabic Typesetting"/>
          <w:sz w:val="48"/>
          <w:szCs w:val="48"/>
          <w:rtl/>
          <w:lang w:bidi="ar-JO"/>
        </w:rPr>
        <w:t>نفس الوقت تقول: س</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ليس</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مثل سمع المخلوقين، وبصره ليس كبصر المخلوقين</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وهكذا. </w:t>
      </w:r>
    </w:p>
    <w:p w14:paraId="4D0EF6C3" w14:textId="77777777" w:rsidR="007B1AAA" w:rsidRDefault="007B1AAA"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النّ</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هو المثيل والنَّظير. </w:t>
      </w:r>
    </w:p>
    <w:p w14:paraId="521D7B51" w14:textId="77777777" w:rsidR="007B1AAA" w:rsidRDefault="007B1AAA" w:rsidP="001C5F03">
      <w:pPr>
        <w:ind w:right="142"/>
        <w:rPr>
          <w:rFonts w:ascii="Arabic Typesetting" w:hAnsi="Arabic Typesetting" w:cs="Arabic Typesetting"/>
          <w:b/>
          <w:bCs/>
          <w:color w:val="FF0000"/>
          <w:sz w:val="48"/>
          <w:szCs w:val="48"/>
          <w:rtl/>
          <w:lang w:bidi="ar-JO"/>
        </w:rPr>
      </w:pPr>
      <w:r>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و</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ت</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ن</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زَّهَ ع</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ن</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الصَّاح</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ب</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ةِ والأ</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و</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لادِ</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w:t>
      </w:r>
    </w:p>
    <w:p w14:paraId="5010C285"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وهذا لعدم حاجته للولد ولا للصّاحبة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 الزوجة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فالله سبحانه وتعالى لا يحتاج إلى الصّاحبة والولد؛ لكماله تبارك وتعالى.</w:t>
      </w:r>
      <w:r>
        <w:rPr>
          <w:rFonts w:ascii="Arabic Typesetting" w:hAnsi="Arabic Typesetting" w:cs="Arabic Typesetting" w:hint="cs"/>
          <w:sz w:val="48"/>
          <w:szCs w:val="48"/>
          <w:rtl/>
          <w:lang w:bidi="ar-JO"/>
        </w:rPr>
        <w:t xml:space="preserve"> </w:t>
      </w:r>
    </w:p>
    <w:p w14:paraId="2E0337F7" w14:textId="77777777" w:rsidR="007B1AAA" w:rsidRDefault="007B1AAA" w:rsidP="001C5F03">
      <w:pPr>
        <w:ind w:right="142"/>
        <w:rPr>
          <w:rFonts w:ascii="Arabic Typesetting" w:hAnsi="Arabic Typesetting" w:cs="Arabic Typesetting"/>
          <w:b/>
          <w:bCs/>
          <w:color w:val="FF0000"/>
          <w:sz w:val="48"/>
          <w:szCs w:val="48"/>
          <w:rtl/>
          <w:lang w:bidi="ar-JO"/>
        </w:rPr>
      </w:pPr>
      <w:r>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ونَفَذَ ح</w:t>
      </w:r>
      <w:r w:rsidRPr="00B55D74">
        <w:rPr>
          <w:rFonts w:ascii="Arabic Typesetting" w:hAnsi="Arabic Typesetting" w:cs="Arabic Typesetting" w:hint="cs"/>
          <w:b/>
          <w:bCs/>
          <w:color w:val="FF0000"/>
          <w:sz w:val="48"/>
          <w:szCs w:val="48"/>
          <w:rtl/>
          <w:lang w:bidi="ar-JO"/>
        </w:rPr>
        <w:t>ُكْمُهُ</w:t>
      </w:r>
      <w:r w:rsidRPr="00B55D74">
        <w:rPr>
          <w:rFonts w:ascii="Arabic Typesetting" w:hAnsi="Arabic Typesetting" w:cs="Arabic Typesetting"/>
          <w:b/>
          <w:bCs/>
          <w:color w:val="FF0000"/>
          <w:sz w:val="48"/>
          <w:szCs w:val="48"/>
          <w:rtl/>
          <w:lang w:bidi="ar-JO"/>
        </w:rPr>
        <w:t xml:space="preserve"> في ج</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ميعِ الع</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ب</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ادِ</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w:t>
      </w:r>
    </w:p>
    <w:p w14:paraId="4C86DBCA"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الحكم حكمان: حكم </w:t>
      </w:r>
      <w:r>
        <w:rPr>
          <w:rFonts w:ascii="Arabic Typesetting" w:hAnsi="Arabic Typesetting" w:cs="Arabic Typesetting" w:hint="cs"/>
          <w:sz w:val="48"/>
          <w:szCs w:val="48"/>
          <w:rtl/>
          <w:lang w:bidi="ar-JO"/>
        </w:rPr>
        <w:t xml:space="preserve">شرعيّ وحكم </w:t>
      </w:r>
      <w:r w:rsidRPr="006742D9">
        <w:rPr>
          <w:rFonts w:ascii="Arabic Typesetting" w:hAnsi="Arabic Typesetting" w:cs="Arabic Typesetting"/>
          <w:sz w:val="48"/>
          <w:szCs w:val="48"/>
          <w:rtl/>
          <w:lang w:bidi="ar-JO"/>
        </w:rPr>
        <w:t>قدريّ</w:t>
      </w:r>
      <w:r>
        <w:rPr>
          <w:rFonts w:ascii="Arabic Typesetting" w:hAnsi="Arabic Typesetting" w:cs="Arabic Typesetting" w:hint="cs"/>
          <w:sz w:val="48"/>
          <w:szCs w:val="48"/>
          <w:rtl/>
          <w:lang w:bidi="ar-JO"/>
        </w:rPr>
        <w:t>.</w:t>
      </w:r>
    </w:p>
    <w:p w14:paraId="6CAAC526"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أمّا الحكم الشّرعيّ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فليس نافذاً في جميع العباد؛ فكثير من العباد لا ينقادون لشرع الله تبارك وتعالى</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E5A2ACD" w14:textId="77777777"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وأمّا الحكم القدريّ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فهو نافدٌ في جميع العباد</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فكلّ ما أراده الله تبارك وتعالى إرادة كونية فهو حاصل ولا بد، قال تعالى:</w:t>
      </w:r>
      <w:r>
        <w:rPr>
          <w:rFonts w:ascii="Arabic Typesetting" w:hAnsi="Arabic Typesetting" w:cs="Arabic Typesetting" w:hint="cs"/>
          <w:sz w:val="48"/>
          <w:szCs w:val="48"/>
          <w:rtl/>
          <w:lang w:bidi="ar-JO"/>
        </w:rPr>
        <w:t xml:space="preserve"> {</w:t>
      </w:r>
      <w:r w:rsidRPr="00491C04">
        <w:rPr>
          <w:rFonts w:ascii="Arabic Typesetting" w:hAnsi="Arabic Typesetting" w:cs="Arabic Typesetting"/>
          <w:sz w:val="48"/>
          <w:szCs w:val="48"/>
          <w:rtl/>
          <w:lang w:bidi="ar-JO"/>
        </w:rPr>
        <w:t>إنّما أ</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ر</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ه</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 xml:space="preserve"> إذا أ</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ر</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اد</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 xml:space="preserve"> ش</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ي</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ئ</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اً أ</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ن</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 xml:space="preserve"> ي</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قول</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 xml:space="preserve"> له</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 xml:space="preserve"> ك</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ن</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 xml:space="preserve"> ف</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ي</w:t>
      </w:r>
      <w:r>
        <w:rPr>
          <w:rFonts w:ascii="Arabic Typesetting" w:hAnsi="Arabic Typesetting" w:cs="Arabic Typesetting" w:hint="cs"/>
          <w:sz w:val="48"/>
          <w:szCs w:val="48"/>
          <w:rtl/>
          <w:lang w:bidi="ar-JO"/>
        </w:rPr>
        <w:t>َ</w:t>
      </w:r>
      <w:r w:rsidRPr="00491C04">
        <w:rPr>
          <w:rFonts w:ascii="Arabic Typesetting" w:hAnsi="Arabic Typesetting" w:cs="Arabic Typesetting"/>
          <w:sz w:val="48"/>
          <w:szCs w:val="48"/>
          <w:rtl/>
          <w:lang w:bidi="ar-JO"/>
        </w:rPr>
        <w:t>كو</w:t>
      </w:r>
      <w:r w:rsidRPr="00491C04">
        <w:rPr>
          <w:rFonts w:ascii="Arabic Typesetting" w:hAnsi="Arabic Typesetting" w:cs="Arabic Typesetting" w:hint="cs"/>
          <w:sz w:val="48"/>
          <w:szCs w:val="48"/>
          <w:rtl/>
          <w:lang w:bidi="ar-JO"/>
        </w:rPr>
        <w:t>ن}</w:t>
      </w:r>
      <w:r w:rsidRPr="00491C04">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 xml:space="preserve">[يس: 36]، لا يخرج شيء عن قدرته تبارك وتعالى. </w:t>
      </w:r>
    </w:p>
    <w:p w14:paraId="1428FF2C" w14:textId="25E03AA1" w:rsidR="007B1AAA" w:rsidRDefault="007B1AAA" w:rsidP="001C5F03">
      <w:pPr>
        <w:ind w:right="142"/>
        <w:rPr>
          <w:rFonts w:ascii="Arabic Typesetting" w:hAnsi="Arabic Typesetting" w:cs="Arabic Typesetting"/>
          <w:b/>
          <w:bCs/>
          <w:color w:val="FF0000"/>
          <w:sz w:val="48"/>
          <w:szCs w:val="48"/>
          <w:rtl/>
          <w:lang w:bidi="ar-JO"/>
        </w:rPr>
      </w:pPr>
      <w:r w:rsidRPr="00A43119">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لا تُم</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ثِّلُهُ العُقولُ بالت</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ف</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كيرِ</w:t>
      </w:r>
      <w:r>
        <w:rPr>
          <w:rFonts w:ascii="Arabic Typesetting" w:hAnsi="Arabic Typesetting" w:cs="Arabic Typesetting" w:hint="cs"/>
          <w:b/>
          <w:bCs/>
          <w:color w:val="FF0000"/>
          <w:sz w:val="48"/>
          <w:szCs w:val="48"/>
          <w:rtl/>
          <w:lang w:bidi="ar-JO"/>
        </w:rPr>
        <w:t xml:space="preserve">، </w:t>
      </w:r>
      <w:r w:rsidRPr="00B55D74">
        <w:rPr>
          <w:rFonts w:ascii="Arabic Typesetting" w:hAnsi="Arabic Typesetting" w:cs="Arabic Typesetting"/>
          <w:b/>
          <w:bCs/>
          <w:color w:val="FF0000"/>
          <w:sz w:val="48"/>
          <w:szCs w:val="48"/>
          <w:rtl/>
          <w:lang w:bidi="ar-JO"/>
        </w:rPr>
        <w:t xml:space="preserve">ولا </w:t>
      </w:r>
      <w:proofErr w:type="spellStart"/>
      <w:r w:rsidRPr="00B55D74">
        <w:rPr>
          <w:rFonts w:ascii="Arabic Typesetting" w:hAnsi="Arabic Typesetting" w:cs="Arabic Typesetting"/>
          <w:b/>
          <w:bCs/>
          <w:color w:val="FF0000"/>
          <w:sz w:val="48"/>
          <w:szCs w:val="48"/>
          <w:rtl/>
          <w:lang w:bidi="ar-JO"/>
        </w:rPr>
        <w:t>تَتَو</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ه</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مَهُ</w:t>
      </w:r>
      <w:proofErr w:type="spellEnd"/>
      <w:r w:rsidRPr="00B55D74">
        <w:rPr>
          <w:rFonts w:ascii="Arabic Typesetting" w:hAnsi="Arabic Typesetting" w:cs="Arabic Typesetting"/>
          <w:b/>
          <w:bCs/>
          <w:color w:val="FF0000"/>
          <w:sz w:val="48"/>
          <w:szCs w:val="48"/>
          <w:rtl/>
          <w:lang w:bidi="ar-JO"/>
        </w:rPr>
        <w:t xml:space="preserve"> الق</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لوبُ بالت</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ص</w:t>
      </w:r>
      <w:r w:rsidRPr="00B55D74">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ويرِ</w:t>
      </w:r>
      <w:r w:rsidR="00072D2C">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hint="cs"/>
          <w:b/>
          <w:bCs/>
          <w:color w:val="FF0000"/>
          <w:sz w:val="48"/>
          <w:szCs w:val="48"/>
          <w:rtl/>
          <w:lang w:bidi="ar-JO"/>
        </w:rPr>
        <w:t xml:space="preserve"> </w:t>
      </w:r>
      <w:r w:rsidRPr="00B55D74">
        <w:rPr>
          <w:rFonts w:ascii="Arabic Typesetting" w:hAnsi="Arabic Typesetting" w:cs="Arabic Typesetting"/>
          <w:b/>
          <w:bCs/>
          <w:color w:val="FF0000"/>
          <w:sz w:val="48"/>
          <w:szCs w:val="48"/>
          <w:rtl/>
          <w:lang w:bidi="ar-JO"/>
        </w:rPr>
        <w:t>{لَيْسَ كَمِثْلِهِ شَيْءٌ وَهُوَ السَّمِيعُ الْبَصِيرُ} [الشورى: 11]</w:t>
      </w:r>
      <w:r>
        <w:rPr>
          <w:rFonts w:ascii="Arabic Typesetting" w:hAnsi="Arabic Typesetting" w:cs="Arabic Typesetting" w:hint="cs"/>
          <w:b/>
          <w:bCs/>
          <w:color w:val="FF0000"/>
          <w:sz w:val="48"/>
          <w:szCs w:val="48"/>
          <w:rtl/>
          <w:lang w:bidi="ar-JO"/>
        </w:rPr>
        <w:t>)</w:t>
      </w:r>
    </w:p>
    <w:p w14:paraId="03D208D7" w14:textId="7B22053F"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لا تستطيع القلوب أن تتصور ربها تبارك وتعالى</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لا يمكن ذلك، لا يمكن أن تتصور الله سبحانه وتعالى على صورة ما، لا يمكن أن 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ك</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ذلك بالعقل، ولا يجوز لأحد أن يحاول </w:t>
      </w:r>
      <w:r w:rsidRPr="006742D9">
        <w:rPr>
          <w:rFonts w:ascii="Arabic Typesetting" w:hAnsi="Arabic Typesetting" w:cs="Arabic Typesetting"/>
          <w:sz w:val="48"/>
          <w:szCs w:val="48"/>
          <w:rtl/>
          <w:lang w:bidi="ar-JO"/>
        </w:rPr>
        <w:lastRenderedPageBreak/>
        <w:t xml:space="preserve">ذلك، ولا قدرة لنا على ذلك، قال الله تعالى: </w:t>
      </w:r>
      <w:r w:rsidRPr="00B42FF9">
        <w:rPr>
          <w:rFonts w:ascii="Arabic Typesetting" w:hAnsi="Arabic Typesetting" w:cs="Arabic Typesetting"/>
          <w:sz w:val="48"/>
          <w:szCs w:val="48"/>
          <w:lang w:bidi="ar-JO"/>
        </w:rPr>
        <w:t>}</w:t>
      </w:r>
      <w:r>
        <w:rPr>
          <w:rFonts w:ascii="Arabic Typesetting" w:hAnsi="Arabic Typesetting" w:cs="Arabic Typesetting" w:hint="cs"/>
          <w:sz w:val="48"/>
          <w:szCs w:val="48"/>
          <w:rtl/>
        </w:rPr>
        <w:t xml:space="preserve">ولا </w:t>
      </w:r>
      <w:r w:rsidRPr="00B42FF9">
        <w:rPr>
          <w:rFonts w:ascii="Arabic Typesetting" w:hAnsi="Arabic Typesetting" w:cs="Arabic Typesetting"/>
          <w:sz w:val="48"/>
          <w:szCs w:val="48"/>
          <w:rtl/>
          <w:lang w:bidi="ar-JO"/>
        </w:rPr>
        <w:t>ي</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حيطون</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 xml:space="preserve"> ب</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ه</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 xml:space="preserve"> ع</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ل</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ماً</w:t>
      </w:r>
      <w:r w:rsidRPr="00B42FF9">
        <w:rPr>
          <w:rFonts w:ascii="Arabic Typesetting" w:hAnsi="Arabic Typesetting" w:cs="Arabic Typesetting"/>
          <w:sz w:val="48"/>
          <w:szCs w:val="48"/>
          <w:lang w:bidi="ar-JO"/>
        </w:rPr>
        <w:t>{</w:t>
      </w:r>
      <w:r w:rsidRPr="006742D9">
        <w:rPr>
          <w:rFonts w:ascii="Arabic Typesetting" w:hAnsi="Arabic Typesetting" w:cs="Arabic Typesetting"/>
          <w:sz w:val="48"/>
          <w:szCs w:val="48"/>
          <w:rtl/>
          <w:lang w:bidi="ar-JO"/>
        </w:rPr>
        <w:t xml:space="preserve"> [طه: 110</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Pr="00B42FF9">
        <w:rPr>
          <w:rFonts w:ascii="Arabic Typesetting" w:hAnsi="Arabic Typesetting" w:cs="Arabic Typesetting"/>
          <w:sz w:val="48"/>
          <w:szCs w:val="48"/>
          <w:rtl/>
          <w:lang w:bidi="ar-JO"/>
        </w:rPr>
        <w:t xml:space="preserve">وقال تبارك وتعالى: </w:t>
      </w:r>
      <w:r w:rsidRPr="00B42FF9">
        <w:rPr>
          <w:rFonts w:ascii="Arabic Typesetting" w:hAnsi="Arabic Typesetting" w:cs="Arabic Typesetting"/>
          <w:sz w:val="48"/>
          <w:szCs w:val="48"/>
          <w:lang w:bidi="ar-JO"/>
        </w:rPr>
        <w:t>}</w:t>
      </w:r>
      <w:r w:rsidRPr="00B42FF9">
        <w:rPr>
          <w:rFonts w:ascii="Arabic Typesetting" w:hAnsi="Arabic Typesetting" w:cs="Arabic Typesetting"/>
          <w:sz w:val="48"/>
          <w:szCs w:val="48"/>
          <w:rtl/>
          <w:lang w:bidi="ar-JO"/>
        </w:rPr>
        <w:t>ل</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ي</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س</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 xml:space="preserve"> ك</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ث</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ل</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ه</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 xml:space="preserve"> ش</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ي</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ء</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 xml:space="preserve"> و</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ه</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و</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 xml:space="preserve"> السّ</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ميع</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 xml:space="preserve"> الب</w:t>
      </w:r>
      <w:r>
        <w:rPr>
          <w:rFonts w:ascii="Arabic Typesetting" w:hAnsi="Arabic Typesetting" w:cs="Arabic Typesetting" w:hint="cs"/>
          <w:sz w:val="48"/>
          <w:szCs w:val="48"/>
          <w:rtl/>
          <w:lang w:bidi="ar-JO"/>
        </w:rPr>
        <w:t>َ</w:t>
      </w:r>
      <w:r w:rsidRPr="00B42FF9">
        <w:rPr>
          <w:rFonts w:ascii="Arabic Typesetting" w:hAnsi="Arabic Typesetting" w:cs="Arabic Typesetting"/>
          <w:sz w:val="48"/>
          <w:szCs w:val="48"/>
          <w:rtl/>
          <w:lang w:bidi="ar-JO"/>
        </w:rPr>
        <w:t>صي</w:t>
      </w:r>
      <w:r>
        <w:rPr>
          <w:rFonts w:ascii="Arabic Typesetting" w:hAnsi="Arabic Typesetting" w:cs="Arabic Typesetting" w:hint="cs"/>
          <w:sz w:val="48"/>
          <w:szCs w:val="48"/>
          <w:rtl/>
          <w:lang w:bidi="ar-JO"/>
        </w:rPr>
        <w:t>ر}</w:t>
      </w:r>
      <w:r w:rsidRPr="00B42FF9">
        <w:rPr>
          <w:rFonts w:ascii="Arabic Typesetting" w:hAnsi="Arabic Typesetting" w:cs="Arabic Typesetting"/>
          <w:sz w:val="48"/>
          <w:szCs w:val="48"/>
          <w:lang w:bidi="ar-JO"/>
        </w:rPr>
        <w:t xml:space="preserve"> </w:t>
      </w:r>
      <w:r>
        <w:rPr>
          <w:rFonts w:ascii="Arabic Typesetting" w:hAnsi="Arabic Typesetting" w:cs="Arabic Typesetting" w:hint="cs"/>
          <w:sz w:val="48"/>
          <w:szCs w:val="48"/>
          <w:rtl/>
          <w:lang w:bidi="ar-JO"/>
        </w:rPr>
        <w:t>[الشورى: 11</w:t>
      </w:r>
      <w:r w:rsidRPr="00B42FF9">
        <w:rPr>
          <w:rFonts w:ascii="Arabic Typesetting" w:hAnsi="Arabic Typesetting" w:cs="Arabic Typesetting"/>
          <w:sz w:val="48"/>
          <w:szCs w:val="48"/>
          <w:lang w:bidi="ar-JO"/>
        </w:rPr>
        <w:t>[</w:t>
      </w:r>
      <w:r>
        <w:rPr>
          <w:rFonts w:ascii="Arabic Typesetting" w:hAnsi="Arabic Typesetting" w:cs="Arabic Typesetting" w:hint="cs"/>
          <w:sz w:val="48"/>
          <w:szCs w:val="48"/>
          <w:rtl/>
          <w:lang w:bidi="ar-JO"/>
        </w:rPr>
        <w:t>؛ ف</w:t>
      </w:r>
      <w:r w:rsidRPr="00B42FF9">
        <w:rPr>
          <w:rFonts w:ascii="Arabic Typesetting" w:hAnsi="Arabic Typesetting" w:cs="Arabic Typesetting"/>
          <w:sz w:val="48"/>
          <w:szCs w:val="48"/>
          <w:rtl/>
          <w:lang w:bidi="ar-JO"/>
        </w:rPr>
        <w:t>في هذا نفيٌّ</w:t>
      </w:r>
      <w:r w:rsidRPr="006742D9">
        <w:rPr>
          <w:rFonts w:ascii="Arabic Typesetting" w:hAnsi="Arabic Typesetting" w:cs="Arabic Typesetting"/>
          <w:sz w:val="48"/>
          <w:szCs w:val="48"/>
          <w:rtl/>
          <w:lang w:bidi="ar-JO"/>
        </w:rPr>
        <w:t xml:space="preserve"> لوجود مماثل لله تبارك وتعالى، وفيه إثبات لصفات الله تبارك وتعالى، فلا يلزم من إثبات صفة السّمع والبصر وغيرهما من الصّفات الّتي أثبتها الله لنفسه في الكتاب أوفي السّنّة أن يكون مماثلاً لخلقه، لا يلزم ذلك </w:t>
      </w:r>
      <w:r w:rsidR="0012220F">
        <w:rPr>
          <w:rFonts w:ascii="Arabic Typesetting" w:hAnsi="Arabic Typesetting" w:cs="Arabic Typesetting" w:hint="cs"/>
          <w:sz w:val="48"/>
          <w:szCs w:val="48"/>
          <w:rtl/>
          <w:lang w:bidi="ar-JO"/>
        </w:rPr>
        <w:t>ا</w:t>
      </w:r>
      <w:r w:rsidRPr="006742D9">
        <w:rPr>
          <w:rFonts w:ascii="Arabic Typesetting" w:hAnsi="Arabic Typesetting" w:cs="Arabic Typesetting"/>
          <w:sz w:val="48"/>
          <w:szCs w:val="48"/>
          <w:rtl/>
          <w:lang w:bidi="ar-JO"/>
        </w:rPr>
        <w:t>لبتّة، يدُّلنا على ذلك</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النَّفيّ والإثبات الّذي في هذه الآية الّتي بين أيدينا</w:t>
      </w:r>
      <w:r>
        <w:rPr>
          <w:rFonts w:ascii="Arabic Typesetting" w:hAnsi="Arabic Typesetting" w:cs="Arabic Typesetting" w:hint="cs"/>
          <w:sz w:val="48"/>
          <w:szCs w:val="48"/>
          <w:rtl/>
          <w:lang w:bidi="ar-JO"/>
        </w:rPr>
        <w:t xml:space="preserve"> </w:t>
      </w:r>
      <w:r w:rsidRPr="00B00DCB">
        <w:rPr>
          <w:rFonts w:ascii="Arabic Typesetting" w:hAnsi="Arabic Typesetting" w:cs="Arabic Typesetting"/>
          <w:sz w:val="48"/>
          <w:szCs w:val="48"/>
          <w:lang w:bidi="ar-JO"/>
        </w:rPr>
        <w:t>}</w:t>
      </w:r>
      <w:r w:rsidRPr="00B00DCB">
        <w:rPr>
          <w:rFonts w:ascii="Arabic Typesetting" w:hAnsi="Arabic Typesetting" w:cs="Arabic Typesetting"/>
          <w:sz w:val="48"/>
          <w:szCs w:val="48"/>
          <w:rtl/>
          <w:lang w:bidi="ar-JO"/>
        </w:rPr>
        <w:t>ليس كمثله شيء</w:t>
      </w:r>
      <w:r w:rsidRPr="006742D9">
        <w:rPr>
          <w:rFonts w:ascii="Arabic Typesetting" w:hAnsi="Arabic Typesetting" w:cs="Arabic Typesetting"/>
          <w:sz w:val="48"/>
          <w:szCs w:val="48"/>
          <w:lang w:bidi="ar-JO"/>
        </w:rPr>
        <w:t xml:space="preserve"> {</w:t>
      </w:r>
      <w:r w:rsidRPr="006742D9">
        <w:rPr>
          <w:rFonts w:ascii="Arabic Typesetting" w:hAnsi="Arabic Typesetting" w:cs="Arabic Typesetting"/>
          <w:sz w:val="48"/>
          <w:szCs w:val="48"/>
          <w:rtl/>
          <w:lang w:bidi="ar-JO"/>
        </w:rPr>
        <w:t xml:space="preserve">نفيٌّ للمماثل، </w:t>
      </w:r>
      <w:r>
        <w:rPr>
          <w:rFonts w:ascii="Arabic Typesetting" w:hAnsi="Arabic Typesetting" w:cs="Arabic Typesetting" w:hint="cs"/>
          <w:sz w:val="48"/>
          <w:szCs w:val="48"/>
          <w:rtl/>
          <w:lang w:bidi="ar-JO"/>
        </w:rPr>
        <w:t>{</w:t>
      </w:r>
      <w:r w:rsidRPr="00617816">
        <w:rPr>
          <w:rFonts w:ascii="Arabic Typesetting" w:hAnsi="Arabic Typesetting" w:cs="Arabic Typesetting"/>
          <w:sz w:val="48"/>
          <w:szCs w:val="48"/>
          <w:rtl/>
          <w:lang w:bidi="ar-JO"/>
        </w:rPr>
        <w:t>وهو السّميع البصير</w:t>
      </w:r>
      <w:r w:rsidRPr="006742D9">
        <w:rPr>
          <w:rFonts w:ascii="Arabic Typesetting" w:hAnsi="Arabic Typesetting" w:cs="Arabic Typesetting"/>
          <w:sz w:val="48"/>
          <w:szCs w:val="48"/>
          <w:lang w:bidi="ar-JO"/>
        </w:rPr>
        <w:t>{</w:t>
      </w:r>
      <w:r w:rsidRPr="006742D9">
        <w:rPr>
          <w:rFonts w:ascii="Arabic Typesetting" w:hAnsi="Arabic Typesetting" w:cs="Arabic Typesetting"/>
          <w:sz w:val="48"/>
          <w:szCs w:val="48"/>
          <w:rtl/>
          <w:lang w:bidi="ar-JO"/>
        </w:rPr>
        <w:t xml:space="preserve"> إثبات لصفة السّمع وصفة البصر.</w:t>
      </w:r>
      <w:r>
        <w:rPr>
          <w:rFonts w:ascii="Arabic Typesetting" w:hAnsi="Arabic Typesetting" w:cs="Arabic Typesetting" w:hint="cs"/>
          <w:sz w:val="48"/>
          <w:szCs w:val="48"/>
          <w:rtl/>
          <w:lang w:bidi="ar-JO"/>
        </w:rPr>
        <w:t xml:space="preserve"> </w:t>
      </w:r>
    </w:p>
    <w:p w14:paraId="2BA9C905" w14:textId="77777777" w:rsidR="007B1AAA" w:rsidRPr="00E04EC3" w:rsidRDefault="007B1AAA"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ل</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ه</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الأ</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س</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ماءُ الحُسنى والص</w:t>
      </w: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فاتُ العُلى</w:t>
      </w:r>
      <w:r w:rsidRPr="00B55D74">
        <w:rPr>
          <w:rFonts w:ascii="Arabic Typesetting" w:hAnsi="Arabic Typesetting" w:cs="Arabic Typesetting" w:hint="cs"/>
          <w:b/>
          <w:bCs/>
          <w:color w:val="FF0000"/>
          <w:sz w:val="48"/>
          <w:szCs w:val="48"/>
          <w:rtl/>
          <w:lang w:bidi="ar-JO"/>
        </w:rPr>
        <w:t xml:space="preserve">، </w:t>
      </w:r>
      <w:bookmarkStart w:id="3" w:name="_Hlk206336424"/>
      <w:r w:rsidRPr="00B55D74">
        <w:rPr>
          <w:rFonts w:ascii="Arabic Typesetting" w:hAnsi="Arabic Typesetting" w:cs="Arabic Typesetting"/>
          <w:b/>
          <w:bCs/>
          <w:color w:val="FF0000"/>
          <w:sz w:val="48"/>
          <w:szCs w:val="48"/>
          <w:rtl/>
          <w:lang w:bidi="ar-JO"/>
        </w:rPr>
        <w:t xml:space="preserve">{الرَّحْمَنُ </w:t>
      </w:r>
      <w:bookmarkStart w:id="4" w:name="_Hlk206336749"/>
      <w:bookmarkEnd w:id="3"/>
      <w:r w:rsidRPr="00B55D74">
        <w:rPr>
          <w:rFonts w:ascii="Arabic Typesetting" w:hAnsi="Arabic Typesetting" w:cs="Arabic Typesetting"/>
          <w:b/>
          <w:bCs/>
          <w:color w:val="FF0000"/>
          <w:sz w:val="48"/>
          <w:szCs w:val="48"/>
          <w:rtl/>
          <w:lang w:bidi="ar-JO"/>
        </w:rPr>
        <w:t xml:space="preserve">عَلَى الْعَرْشِ اسْتَوَى </w:t>
      </w:r>
      <w:bookmarkEnd w:id="4"/>
      <w:r w:rsidRPr="00B55D74">
        <w:rPr>
          <w:rFonts w:ascii="Arabic Typesetting" w:hAnsi="Arabic Typesetting" w:cs="Arabic Typesetting"/>
          <w:b/>
          <w:bCs/>
          <w:color w:val="FF0000"/>
          <w:sz w:val="48"/>
          <w:szCs w:val="48"/>
          <w:rtl/>
          <w:lang w:bidi="ar-JO"/>
        </w:rPr>
        <w:t>(5) لَهُ مَا فِي السَّمَاوَاتِ وَمَا فِي الْأَرْضِ وَمَا بَيْنَهُمَا وَمَا تَحْتَ الثَّرَى (6) وَإِنْ تَجْهَرْ بِالْقَوْلِ فَإِنَّهُ يَعْلَمُ السِّرَّ وَأَخْفَى (7)}</w:t>
      </w:r>
      <w:r w:rsidRPr="00B55D74">
        <w:rPr>
          <w:rFonts w:ascii="Arabic Typesetting" w:hAnsi="Arabic Typesetting" w:cs="Arabic Typesetting" w:hint="cs"/>
          <w:b/>
          <w:bCs/>
          <w:color w:val="FF0000"/>
          <w:sz w:val="48"/>
          <w:szCs w:val="48"/>
          <w:rtl/>
          <w:lang w:bidi="ar-JO"/>
        </w:rPr>
        <w:t xml:space="preserve"> </w:t>
      </w:r>
      <w:r w:rsidRPr="00B55D74">
        <w:rPr>
          <w:rFonts w:ascii="Arabic Typesetting" w:hAnsi="Arabic Typesetting" w:cs="Arabic Typesetting"/>
          <w:b/>
          <w:bCs/>
          <w:color w:val="FF0000"/>
          <w:sz w:val="48"/>
          <w:szCs w:val="48"/>
          <w:rtl/>
          <w:lang w:bidi="ar-JO"/>
        </w:rPr>
        <w:t xml:space="preserve">[طه: 5 </w:t>
      </w:r>
      <w:r>
        <w:rPr>
          <w:rFonts w:ascii="Arabic Typesetting" w:hAnsi="Arabic Typesetting" w:cs="Arabic Typesetting"/>
          <w:b/>
          <w:bCs/>
          <w:color w:val="FF0000"/>
          <w:sz w:val="48"/>
          <w:szCs w:val="48"/>
          <w:rtl/>
          <w:lang w:bidi="ar-JO"/>
        </w:rPr>
        <w:t>–</w:t>
      </w:r>
      <w:r w:rsidRPr="00B55D74">
        <w:rPr>
          <w:rFonts w:ascii="Arabic Typesetting" w:hAnsi="Arabic Typesetting" w:cs="Arabic Typesetting"/>
          <w:b/>
          <w:bCs/>
          <w:color w:val="FF0000"/>
          <w:sz w:val="48"/>
          <w:szCs w:val="48"/>
          <w:rtl/>
          <w:lang w:bidi="ar-JO"/>
        </w:rPr>
        <w:t xml:space="preserve"> 7</w:t>
      </w:r>
      <w:r>
        <w:rPr>
          <w:rFonts w:ascii="Arabic Typesetting" w:hAnsi="Arabic Typesetting" w:cs="Arabic Typesetting" w:hint="cs"/>
          <w:b/>
          <w:bCs/>
          <w:color w:val="FF0000"/>
          <w:sz w:val="48"/>
          <w:szCs w:val="48"/>
          <w:rtl/>
          <w:lang w:bidi="ar-JO"/>
        </w:rPr>
        <w:t>])</w:t>
      </w:r>
    </w:p>
    <w:p w14:paraId="2B917F0A" w14:textId="18ED79C2" w:rsidR="007B1AAA" w:rsidRDefault="007B1AAA" w:rsidP="001C5F03">
      <w:pPr>
        <w:ind w:right="142"/>
        <w:rPr>
          <w:rFonts w:ascii="Arabic Typesetting" w:hAnsi="Arabic Typesetting" w:cs="Arabic Typesetting"/>
          <w:sz w:val="48"/>
          <w:szCs w:val="48"/>
          <w:rtl/>
          <w:lang w:bidi="ar-JO"/>
        </w:rPr>
      </w:pPr>
      <w:r>
        <w:rPr>
          <w:rFonts w:ascii="Arabic Typesetting" w:hAnsi="Arabic Typesetting" w:cs="Arabic Typesetting" w:hint="cs"/>
          <w:b/>
          <w:bCs/>
          <w:color w:val="EE0000"/>
          <w:sz w:val="48"/>
          <w:szCs w:val="48"/>
          <w:rtl/>
          <w:lang w:bidi="ar-JO"/>
        </w:rPr>
        <w:t>(</w:t>
      </w:r>
      <w:r w:rsidRPr="00606E17">
        <w:rPr>
          <w:rFonts w:ascii="Arabic Typesetting" w:hAnsi="Arabic Typesetting" w:cs="Arabic Typesetting"/>
          <w:b/>
          <w:bCs/>
          <w:color w:val="EE0000"/>
          <w:sz w:val="48"/>
          <w:szCs w:val="48"/>
          <w:rtl/>
          <w:lang w:bidi="ar-JO"/>
        </w:rPr>
        <w:t>الأسماء الحسنى</w:t>
      </w:r>
      <w:r>
        <w:rPr>
          <w:rFonts w:ascii="Arabic Typesetting" w:hAnsi="Arabic Typesetting" w:cs="Arabic Typesetting" w:hint="cs"/>
          <w:b/>
          <w:bCs/>
          <w:color w:val="EE0000"/>
          <w:sz w:val="48"/>
          <w:szCs w:val="48"/>
          <w:rtl/>
          <w:lang w:bidi="ar-JO"/>
        </w:rPr>
        <w:t>)</w:t>
      </w:r>
      <w:r w:rsidRPr="006742D9">
        <w:rPr>
          <w:rFonts w:ascii="Arabic Typesetting" w:hAnsi="Arabic Typesetting" w:cs="Arabic Typesetting"/>
          <w:sz w:val="48"/>
          <w:szCs w:val="48"/>
          <w:rtl/>
          <w:lang w:bidi="ar-JO"/>
        </w:rPr>
        <w:t xml:space="preserve"> أي</w:t>
      </w:r>
      <w:r w:rsidR="007C4C9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البالغة في الحسن غايته</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7C35B48" w14:textId="6964D82C" w:rsidR="007B1AAA" w:rsidRDefault="007B1AAA" w:rsidP="001C5F03">
      <w:pPr>
        <w:ind w:right="142"/>
        <w:rPr>
          <w:rFonts w:ascii="Arabic Typesetting" w:hAnsi="Arabic Typesetting" w:cs="Arabic Typesetting"/>
          <w:sz w:val="48"/>
          <w:szCs w:val="48"/>
          <w:rtl/>
          <w:lang w:bidi="ar-JO"/>
        </w:rPr>
      </w:pPr>
      <w:r w:rsidRPr="00A11121">
        <w:rPr>
          <w:rFonts w:ascii="Arabic Typesetting" w:hAnsi="Arabic Typesetting" w:cs="Arabic Typesetting" w:hint="cs"/>
          <w:b/>
          <w:bCs/>
          <w:color w:val="EE0000"/>
          <w:sz w:val="48"/>
          <w:szCs w:val="48"/>
          <w:rtl/>
          <w:lang w:bidi="ar-JO"/>
        </w:rPr>
        <w:t>(</w:t>
      </w:r>
      <w:r w:rsidRPr="00A11121">
        <w:rPr>
          <w:rFonts w:ascii="Arabic Typesetting" w:hAnsi="Arabic Typesetting" w:cs="Arabic Typesetting"/>
          <w:b/>
          <w:bCs/>
          <w:color w:val="EE0000"/>
          <w:sz w:val="48"/>
          <w:szCs w:val="48"/>
          <w:rtl/>
          <w:lang w:bidi="ar-JO"/>
        </w:rPr>
        <w:t>والص</w:t>
      </w:r>
      <w:r>
        <w:rPr>
          <w:rFonts w:ascii="Arabic Typesetting" w:hAnsi="Arabic Typesetting" w:cs="Arabic Typesetting" w:hint="cs"/>
          <w:b/>
          <w:bCs/>
          <w:color w:val="EE0000"/>
          <w:sz w:val="48"/>
          <w:szCs w:val="48"/>
          <w:rtl/>
          <w:lang w:bidi="ar-JO"/>
        </w:rPr>
        <w:t>ِ</w:t>
      </w:r>
      <w:r w:rsidRPr="00A11121">
        <w:rPr>
          <w:rFonts w:ascii="Arabic Typesetting" w:hAnsi="Arabic Typesetting" w:cs="Arabic Typesetting"/>
          <w:b/>
          <w:bCs/>
          <w:color w:val="EE0000"/>
          <w:sz w:val="48"/>
          <w:szCs w:val="48"/>
          <w:rtl/>
          <w:lang w:bidi="ar-JO"/>
        </w:rPr>
        <w:t>ّفات</w:t>
      </w:r>
      <w:r>
        <w:rPr>
          <w:rFonts w:ascii="Arabic Typesetting" w:hAnsi="Arabic Typesetting" w:cs="Arabic Typesetting" w:hint="cs"/>
          <w:b/>
          <w:bCs/>
          <w:color w:val="EE0000"/>
          <w:sz w:val="48"/>
          <w:szCs w:val="48"/>
          <w:rtl/>
          <w:lang w:bidi="ar-JO"/>
        </w:rPr>
        <w:t>ِ</w:t>
      </w:r>
      <w:r w:rsidRPr="00A11121">
        <w:rPr>
          <w:rFonts w:ascii="Arabic Typesetting" w:hAnsi="Arabic Typesetting" w:cs="Arabic Typesetting"/>
          <w:b/>
          <w:bCs/>
          <w:color w:val="EE0000"/>
          <w:sz w:val="48"/>
          <w:szCs w:val="48"/>
          <w:rtl/>
          <w:lang w:bidi="ar-JO"/>
        </w:rPr>
        <w:t xml:space="preserve"> الع</w:t>
      </w:r>
      <w:r>
        <w:rPr>
          <w:rFonts w:ascii="Arabic Typesetting" w:hAnsi="Arabic Typesetting" w:cs="Arabic Typesetting" w:hint="cs"/>
          <w:b/>
          <w:bCs/>
          <w:color w:val="EE0000"/>
          <w:sz w:val="48"/>
          <w:szCs w:val="48"/>
          <w:rtl/>
          <w:lang w:bidi="ar-JO"/>
        </w:rPr>
        <w:t>ُ</w:t>
      </w:r>
      <w:r w:rsidRPr="00A11121">
        <w:rPr>
          <w:rFonts w:ascii="Arabic Typesetting" w:hAnsi="Arabic Typesetting" w:cs="Arabic Typesetting"/>
          <w:b/>
          <w:bCs/>
          <w:color w:val="EE0000"/>
          <w:sz w:val="48"/>
          <w:szCs w:val="48"/>
          <w:rtl/>
          <w:lang w:bidi="ar-JO"/>
        </w:rPr>
        <w:t>لى</w:t>
      </w:r>
      <w:r w:rsidRPr="00A11121">
        <w:rPr>
          <w:rFonts w:ascii="Arabic Typesetting" w:hAnsi="Arabic Typesetting" w:cs="Arabic Typesetting" w:hint="cs"/>
          <w:b/>
          <w:bCs/>
          <w:color w:val="EE0000"/>
          <w:sz w:val="48"/>
          <w:szCs w:val="48"/>
          <w:rtl/>
          <w:lang w:bidi="ar-JO"/>
        </w:rPr>
        <w:t>)</w:t>
      </w:r>
      <w:r w:rsidRPr="006742D9">
        <w:rPr>
          <w:rFonts w:ascii="Arabic Typesetting" w:hAnsi="Arabic Typesetting" w:cs="Arabic Typesetting"/>
          <w:sz w:val="48"/>
          <w:szCs w:val="48"/>
          <w:rtl/>
          <w:lang w:bidi="ar-JO"/>
        </w:rPr>
        <w:t xml:space="preserve"> أي</w:t>
      </w:r>
      <w:r w:rsidR="007C4C9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الصّفات العلية الرّفيعة الّتي لا يشبهها شيء</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C9198EB" w14:textId="77777777" w:rsidR="007B1AAA" w:rsidRPr="006742D9" w:rsidRDefault="007B1AAA" w:rsidP="001C5F03">
      <w:pPr>
        <w:ind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t>هذه</w:t>
      </w:r>
      <w:r>
        <w:rPr>
          <w:rFonts w:ascii="Arabic Typesetting" w:hAnsi="Arabic Typesetting" w:cs="Arabic Typesetting" w:hint="cs"/>
          <w:sz w:val="48"/>
          <w:szCs w:val="48"/>
          <w:rtl/>
          <w:lang w:bidi="ar-JO"/>
        </w:rPr>
        <w:t xml:space="preserve"> الأسماء والصفات</w:t>
      </w:r>
      <w:r w:rsidRPr="006742D9">
        <w:rPr>
          <w:rFonts w:ascii="Arabic Typesetting" w:hAnsi="Arabic Typesetting" w:cs="Arabic Typesetting"/>
          <w:sz w:val="48"/>
          <w:szCs w:val="48"/>
          <w:rtl/>
          <w:lang w:bidi="ar-JO"/>
        </w:rPr>
        <w:t xml:space="preserve"> ثابتة لله تبارك وتعالى.</w:t>
      </w:r>
    </w:p>
    <w:p w14:paraId="28A45F51" w14:textId="77777777" w:rsidR="007B1AAA" w:rsidRPr="00530ECB" w:rsidRDefault="007B1AAA" w:rsidP="001C5F03">
      <w:pPr>
        <w:ind w:right="142"/>
        <w:rPr>
          <w:rFonts w:ascii="Arabic Typesetting" w:hAnsi="Arabic Typesetting" w:cs="Arabic Typesetting"/>
          <w:sz w:val="48"/>
          <w:szCs w:val="48"/>
          <w:rtl/>
          <w:lang w:bidi="ar-JO"/>
        </w:rPr>
      </w:pPr>
    </w:p>
    <w:p w14:paraId="44E9684A" w14:textId="77777777" w:rsidR="007B1AAA" w:rsidRDefault="007B1AAA" w:rsidP="001C5F03">
      <w:pPr>
        <w:ind w:right="142"/>
        <w:rPr>
          <w:rFonts w:ascii="Arabic Typesetting" w:hAnsi="Arabic Typesetting" w:cs="Arabic Typesetting"/>
          <w:b/>
          <w:bCs/>
          <w:sz w:val="56"/>
          <w:szCs w:val="56"/>
          <w:rtl/>
          <w:lang w:bidi="ar-JO"/>
        </w:rPr>
      </w:pPr>
      <w:r w:rsidRPr="00530ECB">
        <w:rPr>
          <w:rFonts w:ascii="Arabic Typesetting" w:hAnsi="Arabic Typesetting" w:cs="Arabic Typesetting"/>
          <w:b/>
          <w:bCs/>
          <w:sz w:val="56"/>
          <w:szCs w:val="56"/>
          <w:rtl/>
          <w:lang w:bidi="ar-JO"/>
        </w:rPr>
        <w:t>ما الفرق بين الأسماء والصّفات؟</w:t>
      </w:r>
    </w:p>
    <w:p w14:paraId="4952ABC2" w14:textId="77777777" w:rsidR="007B1AAA" w:rsidRDefault="007B1AAA"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ا</w:t>
      </w:r>
      <w:r w:rsidRPr="006742D9">
        <w:rPr>
          <w:rFonts w:ascii="Arabic Typesetting" w:hAnsi="Arabic Typesetting" w:cs="Arabic Typesetting"/>
          <w:sz w:val="48"/>
          <w:szCs w:val="48"/>
          <w:rtl/>
          <w:lang w:bidi="ar-JO"/>
        </w:rPr>
        <w:t>لاسم في أصله هو ما دلّ على الذّات، وأمّا الصّفة فهي معنى</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3941942"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فالأسماء مثل: السّميع، البصير، الحكيم، القدير، هذه أسماء كلّها تدلُّ على الذّات</w:t>
      </w:r>
      <w:r>
        <w:rPr>
          <w:rFonts w:ascii="Arabic Typesetting" w:hAnsi="Arabic Typesetting" w:cs="Arabic Typesetting" w:hint="cs"/>
          <w:sz w:val="48"/>
          <w:szCs w:val="48"/>
          <w:rtl/>
          <w:lang w:bidi="ar-JO"/>
        </w:rPr>
        <w:t>.</w:t>
      </w:r>
    </w:p>
    <w:p w14:paraId="63999C0B" w14:textId="77777777" w:rsidR="007B1AAA" w:rsidRPr="0010308A" w:rsidRDefault="007B1AAA" w:rsidP="001C5F03">
      <w:pPr>
        <w:ind w:right="142"/>
        <w:rPr>
          <w:rFonts w:ascii="Arabic Typesetting" w:hAnsi="Arabic Typesetting" w:cs="Arabic Typesetting"/>
          <w:b/>
          <w:bCs/>
          <w:sz w:val="56"/>
          <w:szCs w:val="56"/>
          <w:rtl/>
          <w:lang w:bidi="ar-JO"/>
        </w:rPr>
      </w:pPr>
      <w:r w:rsidRPr="006742D9">
        <w:rPr>
          <w:rFonts w:ascii="Arabic Typesetting" w:hAnsi="Arabic Typesetting" w:cs="Arabic Typesetting"/>
          <w:sz w:val="48"/>
          <w:szCs w:val="48"/>
          <w:rtl/>
          <w:lang w:bidi="ar-JO"/>
        </w:rPr>
        <w:lastRenderedPageBreak/>
        <w:t>وهي أيضاً تتضمّن صفات، وه</w:t>
      </w:r>
      <w:r>
        <w:rPr>
          <w:rFonts w:ascii="Arabic Typesetting" w:hAnsi="Arabic Typesetting" w:cs="Arabic Typesetting" w:hint="cs"/>
          <w:sz w:val="48"/>
          <w:szCs w:val="48"/>
          <w:rtl/>
          <w:lang w:bidi="ar-JO"/>
        </w:rPr>
        <w:t>ذه الصفات التي تَدُلُّ عليها الأسماء هي</w:t>
      </w:r>
      <w:r w:rsidRPr="006742D9">
        <w:rPr>
          <w:rFonts w:ascii="Arabic Typesetting" w:hAnsi="Arabic Typesetting" w:cs="Arabic Typesetting"/>
          <w:sz w:val="48"/>
          <w:szCs w:val="48"/>
          <w:rtl/>
          <w:lang w:bidi="ar-JO"/>
        </w:rPr>
        <w:t xml:space="preserve"> بالنِّسبة لله حق</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أمّا بالنِّسبة للعباد فيكون للعبد اسم وربما تضمن صفة، ولكن تارة يتحلّى العبد بالصّفة التي تضمنها اسمه، وتارة لا يتحلّى بها. </w:t>
      </w:r>
    </w:p>
    <w:p w14:paraId="17042C23" w14:textId="0AD2898A"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فأسماء الله تدلُّ على ذات وتتضمّن صفات، فإذا قلت: يغفر لي الغفّار، فالغفار هنا اسم دلَّ على ذات، وهو الله سبحانه وتعالى، فهو الّذي يغفر الذّنوب، ودلَّ على صفة المغفرة أيضاً، فيجب أن نثبته</w:t>
      </w:r>
      <w:r w:rsidR="002F33EF">
        <w:rPr>
          <w:rFonts w:ascii="Arabic Typesetting" w:hAnsi="Arabic Typesetting" w:cs="Arabic Typesetting" w:hint="cs"/>
          <w:sz w:val="48"/>
          <w:szCs w:val="48"/>
          <w:rtl/>
          <w:lang w:bidi="ar-JO"/>
        </w:rPr>
        <w:t>ا</w:t>
      </w:r>
      <w:r w:rsidRPr="006742D9">
        <w:rPr>
          <w:rFonts w:ascii="Arabic Typesetting" w:hAnsi="Arabic Typesetting" w:cs="Arabic Typesetting"/>
          <w:sz w:val="48"/>
          <w:szCs w:val="48"/>
          <w:rtl/>
          <w:lang w:bidi="ar-JO"/>
        </w:rPr>
        <w:t xml:space="preserve"> لله تبارك وتعالى. </w:t>
      </w:r>
    </w:p>
    <w:p w14:paraId="161E01E6"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وأمّا الصّفة فهي معنى، تدلّ على معنى فقط، ولا تدلّ على الذّات كالاسم، هذا الفرق بين الأسماء والصّفات. </w:t>
      </w:r>
    </w:p>
    <w:p w14:paraId="183B9D76" w14:textId="77777777" w:rsidR="007B1AAA" w:rsidRPr="006742D9" w:rsidRDefault="007B1AAA"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الله تبارك وتعالى: </w:t>
      </w:r>
      <w:r w:rsidRPr="002F33EF">
        <w:rPr>
          <w:rFonts w:ascii="Arabic Typesetting" w:hAnsi="Arabic Typesetting" w:cs="Arabic Typesetting" w:hint="cs"/>
          <w:b/>
          <w:bCs/>
          <w:sz w:val="48"/>
          <w:szCs w:val="48"/>
          <w:rtl/>
          <w:lang w:bidi="ar-JO"/>
        </w:rPr>
        <w:t>{الرَّحْمنُ على العَرْشِ اسْتَوى}</w:t>
      </w:r>
    </w:p>
    <w:p w14:paraId="42148797" w14:textId="77777777" w:rsidR="007B1AAA" w:rsidRDefault="007B1AAA" w:rsidP="001C5F03">
      <w:pPr>
        <w:ind w:right="142"/>
        <w:rPr>
          <w:rFonts w:ascii="Arabic Typesetting" w:hAnsi="Arabic Typesetting" w:cs="Arabic Typesetting"/>
          <w:sz w:val="48"/>
          <w:szCs w:val="48"/>
          <w:rtl/>
          <w:lang w:bidi="ar-JO"/>
        </w:rPr>
      </w:pPr>
      <w:r w:rsidRPr="00B55D74">
        <w:rPr>
          <w:rFonts w:ascii="Arabic Typesetting" w:hAnsi="Arabic Typesetting" w:cs="Arabic Typesetting"/>
          <w:b/>
          <w:bCs/>
          <w:color w:val="FF0000"/>
          <w:sz w:val="48"/>
          <w:szCs w:val="48"/>
          <w:rtl/>
          <w:lang w:bidi="ar-JO"/>
        </w:rPr>
        <w:t>{الرَّحْمَنُ</w:t>
      </w:r>
      <w:r>
        <w:rPr>
          <w:rFonts w:ascii="Arabic Typesetting" w:hAnsi="Arabic Typesetting" w:cs="Arabic Typesetting" w:hint="cs"/>
          <w:b/>
          <w:bCs/>
          <w:color w:val="FF0000"/>
          <w:sz w:val="48"/>
          <w:szCs w:val="48"/>
          <w:rtl/>
          <w:lang w:bidi="ar-JO"/>
        </w:rPr>
        <w:t>}</w:t>
      </w:r>
      <w:r w:rsidRPr="006742D9">
        <w:rPr>
          <w:rFonts w:ascii="Arabic Typesetting" w:hAnsi="Arabic Typesetting" w:cs="Arabic Typesetting"/>
          <w:sz w:val="48"/>
          <w:szCs w:val="48"/>
          <w:rtl/>
          <w:lang w:bidi="ar-JO"/>
        </w:rPr>
        <w:t xml:space="preserve"> هو </w:t>
      </w:r>
      <w:r>
        <w:rPr>
          <w:rFonts w:ascii="Arabic Typesetting" w:hAnsi="Arabic Typesetting" w:cs="Arabic Typesetting" w:hint="cs"/>
          <w:sz w:val="48"/>
          <w:szCs w:val="48"/>
          <w:rtl/>
          <w:lang w:bidi="ar-JO"/>
        </w:rPr>
        <w:t>ربُّ العزَّة</w:t>
      </w:r>
      <w:r w:rsidRPr="006742D9">
        <w:rPr>
          <w:rFonts w:ascii="Arabic Typesetting" w:hAnsi="Arabic Typesetting" w:cs="Arabic Typesetting"/>
          <w:sz w:val="48"/>
          <w:szCs w:val="48"/>
          <w:rtl/>
          <w:lang w:bidi="ar-JO"/>
        </w:rPr>
        <w:t xml:space="preserve"> تبارك وتعالى</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فالرّحمن اسم الله تبارك وتعالى</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وقد تضمّن صفة أيضاً، هي صفة الرّحمة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8A28FE3"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فنثبت لله تبارك وتعالى اسماً هو الرّحمن، ونثبت له أيضاً صفة هي صفة الرّحمة على معناها الحقيقي الّذي</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يفهمه العرب. </w:t>
      </w:r>
    </w:p>
    <w:p w14:paraId="7F76BDBE" w14:textId="7506CCDD" w:rsidR="007B1AAA" w:rsidRDefault="007B1AAA" w:rsidP="001C5F03">
      <w:pPr>
        <w:ind w:right="142"/>
        <w:rPr>
          <w:rFonts w:ascii="Arabic Typesetting" w:hAnsi="Arabic Typesetting" w:cs="Arabic Typesetting"/>
          <w:sz w:val="48"/>
          <w:szCs w:val="48"/>
          <w:rtl/>
          <w:lang w:bidi="ar-JO"/>
        </w:rPr>
      </w:pPr>
      <w:r>
        <w:rPr>
          <w:rFonts w:ascii="Arabic Typesetting" w:hAnsi="Arabic Typesetting" w:cs="Arabic Typesetting" w:hint="cs"/>
          <w:b/>
          <w:bCs/>
          <w:color w:val="FF0000"/>
          <w:sz w:val="48"/>
          <w:szCs w:val="48"/>
          <w:rtl/>
          <w:lang w:bidi="ar-JO"/>
        </w:rPr>
        <w:t>{</w:t>
      </w:r>
      <w:r w:rsidRPr="00B55D74">
        <w:rPr>
          <w:rFonts w:ascii="Arabic Typesetting" w:hAnsi="Arabic Typesetting" w:cs="Arabic Typesetting"/>
          <w:b/>
          <w:bCs/>
          <w:color w:val="FF0000"/>
          <w:sz w:val="48"/>
          <w:szCs w:val="48"/>
          <w:rtl/>
          <w:lang w:bidi="ar-JO"/>
        </w:rPr>
        <w:t>عَلَى الْعَرْشِ اسْتَوَى</w:t>
      </w:r>
      <w:r>
        <w:rPr>
          <w:rFonts w:ascii="Arabic Typesetting" w:hAnsi="Arabic Typesetting" w:cs="Arabic Typesetting" w:hint="cs"/>
          <w:b/>
          <w:bCs/>
          <w:color w:val="FF0000"/>
          <w:sz w:val="48"/>
          <w:szCs w:val="48"/>
          <w:rtl/>
          <w:lang w:bidi="ar-JO"/>
        </w:rPr>
        <w:t>}</w:t>
      </w:r>
      <w:r w:rsidRPr="006742D9">
        <w:rPr>
          <w:rFonts w:ascii="Arabic Typesetting" w:hAnsi="Arabic Typesetting" w:cs="Arabic Typesetting"/>
          <w:sz w:val="48"/>
          <w:szCs w:val="48"/>
          <w:rtl/>
          <w:lang w:bidi="ar-JO"/>
        </w:rPr>
        <w:t>: العرش في أصل اللّغة هو سرير الملك، وسرير الملك يكون بتلك الفخامة والعظمة المعروفة وهو سقف المخلوقات</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00606FE5">
        <w:rPr>
          <w:rFonts w:ascii="Arabic Typesetting" w:hAnsi="Arabic Typesetting" w:cs="Arabic Typesetting" w:hint="cs"/>
          <w:sz w:val="48"/>
          <w:szCs w:val="48"/>
          <w:rtl/>
          <w:lang w:bidi="ar-JO"/>
        </w:rPr>
        <w:t>ف</w:t>
      </w:r>
      <w:r w:rsidRPr="006742D9">
        <w:rPr>
          <w:rFonts w:ascii="Arabic Typesetting" w:hAnsi="Arabic Typesetting" w:cs="Arabic Typesetting"/>
          <w:sz w:val="48"/>
          <w:szCs w:val="48"/>
          <w:rtl/>
          <w:lang w:bidi="ar-JO"/>
        </w:rPr>
        <w:t>هو أعلى المخلوقات كلّها</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95A30C4" w14:textId="77777777" w:rsidR="007B1AAA"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والرّحمن سبحانه استوى عليه</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علا وارتفع بمقتضى اللّغة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40D83BA" w14:textId="3607E851" w:rsidR="007B1AAA" w:rsidRPr="006742D9" w:rsidRDefault="00606FE5"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استوى</w:t>
      </w:r>
      <w:r>
        <w:rPr>
          <w:rFonts w:ascii="Arabic Typesetting" w:hAnsi="Arabic Typesetting" w:cs="Arabic Typesetting" w:hint="cs"/>
          <w:sz w:val="48"/>
          <w:szCs w:val="48"/>
          <w:rtl/>
          <w:lang w:bidi="ar-JO"/>
        </w:rPr>
        <w:t xml:space="preserve">) </w:t>
      </w:r>
      <w:r w:rsidR="007B1AAA" w:rsidRPr="006742D9">
        <w:rPr>
          <w:rFonts w:ascii="Arabic Typesetting" w:hAnsi="Arabic Typesetting" w:cs="Arabic Typesetting"/>
          <w:sz w:val="48"/>
          <w:szCs w:val="48"/>
          <w:rtl/>
          <w:lang w:bidi="ar-JO"/>
        </w:rPr>
        <w:t>في اللّغة إذا ت</w:t>
      </w:r>
      <w:r w:rsidR="007B1AAA">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ع</w:t>
      </w:r>
      <w:r w:rsidR="007B1AAA">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د</w:t>
      </w:r>
      <w:r w:rsidR="007B1AAA">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ت بحرف (على) فمعناها العلوّ والارتفاع، رجعنا إلى تفسير السّلف فوجدناهم فسروها بذلك.</w:t>
      </w:r>
    </w:p>
    <w:p w14:paraId="75638BE1" w14:textId="77777777" w:rsidR="003E260D" w:rsidRDefault="007B1AAA"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lastRenderedPageBreak/>
        <w:t>و</w:t>
      </w:r>
      <w:r w:rsidRPr="006742D9">
        <w:rPr>
          <w:rFonts w:ascii="Arabic Typesetting" w:hAnsi="Arabic Typesetting" w:cs="Arabic Typesetting"/>
          <w:sz w:val="48"/>
          <w:szCs w:val="48"/>
          <w:rtl/>
          <w:lang w:bidi="ar-JO"/>
        </w:rPr>
        <w:t>الفرق بيننا وبين أهل البدع</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أنّنا نرجع إلى تفسير السّلف أصحاب القرون الأولى الّتي أثنى عليها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فقال عليه الصّلاة والسّلام: «خير النَّاس قرني ثُمَّ الّذين يلونهم ثُمَّ الّذين </w:t>
      </w:r>
      <w:proofErr w:type="gramStart"/>
      <w:r w:rsidRPr="006742D9">
        <w:rPr>
          <w:rFonts w:ascii="Arabic Typesetting" w:hAnsi="Arabic Typesetting" w:cs="Arabic Typesetting"/>
          <w:sz w:val="48"/>
          <w:szCs w:val="48"/>
          <w:rtl/>
          <w:lang w:bidi="ar-JO"/>
        </w:rPr>
        <w:t>يلونهم</w:t>
      </w:r>
      <w:r w:rsidRPr="006742D9">
        <w:rPr>
          <w:rFonts w:ascii="Arabic Typesetting" w:hAnsi="Arabic Typesetting" w:cs="Arabic Typesetting"/>
          <w:sz w:val="48"/>
          <w:szCs w:val="48"/>
          <w:rtl/>
          <w:lang w:bidi="ar-EG"/>
        </w:rPr>
        <w:t>»</w:t>
      </w:r>
      <w:r w:rsidRPr="00BC2F28">
        <w:rPr>
          <w:rFonts w:ascii="Arabic Typesetting" w:hAnsi="Arabic Typesetting" w:cs="Arabic Typesetting"/>
          <w:sz w:val="48"/>
          <w:szCs w:val="48"/>
          <w:vertAlign w:val="superscript"/>
          <w:rtl/>
        </w:rPr>
        <w:t>(</w:t>
      </w:r>
      <w:proofErr w:type="gramEnd"/>
      <w:r w:rsidRPr="00BC2F28">
        <w:rPr>
          <w:rFonts w:ascii="Arabic Typesetting" w:hAnsi="Arabic Typesetting" w:cs="Arabic Typesetting"/>
          <w:sz w:val="48"/>
          <w:szCs w:val="48"/>
          <w:vertAlign w:val="superscript"/>
          <w:rtl/>
        </w:rPr>
        <w:footnoteReference w:id="4"/>
      </w:r>
      <w:r w:rsidRPr="00BC2F28">
        <w:rPr>
          <w:rFonts w:ascii="Arabic Typesetting" w:hAnsi="Arabic Typesetting" w:cs="Arabic Typesetting"/>
          <w:sz w:val="48"/>
          <w:szCs w:val="48"/>
          <w:vertAlign w:val="superscript"/>
          <w:rtl/>
        </w:rPr>
        <w:t>)</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ثُمَّ ذمَّ بعد ذلك القرون الأُخرى</w:t>
      </w:r>
      <w:r w:rsidR="003E260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فالحقُّ يكون ظاهراً وبكثرة عند أصحاب القرون الثّلاثة الأولى، وأفقه هذه الأمّة وأعلمها هم أصحاب هذه القرون الأولى، ومن نظر وتأمل وقارن بدا له ذلك جلياً</w:t>
      </w:r>
      <w:r w:rsidR="003E260D">
        <w:rPr>
          <w:rFonts w:ascii="Arabic Typesetting" w:hAnsi="Arabic Typesetting" w:cs="Arabic Typesetting" w:hint="cs"/>
          <w:sz w:val="48"/>
          <w:szCs w:val="48"/>
          <w:rtl/>
          <w:lang w:bidi="ar-JO"/>
        </w:rPr>
        <w:t>.</w:t>
      </w:r>
    </w:p>
    <w:p w14:paraId="75835D12" w14:textId="4CB36A5F"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قال غير واحد من السّلف: «العلم قليل ولكن كثَّره الجاهلون</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 فك</w:t>
      </w:r>
      <w:r w:rsidR="003E260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ث</w:t>
      </w:r>
      <w:r w:rsidR="003E260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3E260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الكلام</w:t>
      </w:r>
      <w:r w:rsidR="003E260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والقيل والقال في كتب المتأخرين</w:t>
      </w:r>
      <w:r w:rsidR="003E260D">
        <w:rPr>
          <w:rFonts w:ascii="Arabic Typesetting" w:hAnsi="Arabic Typesetting" w:cs="Arabic Typesetting" w:hint="cs"/>
          <w:sz w:val="48"/>
          <w:szCs w:val="48"/>
          <w:rtl/>
          <w:lang w:bidi="ar-JO"/>
        </w:rPr>
        <w:t xml:space="preserve">، </w:t>
      </w:r>
      <w:r w:rsidR="00E02938">
        <w:rPr>
          <w:rFonts w:ascii="Arabic Typesetting" w:hAnsi="Arabic Typesetting" w:cs="Arabic Typesetting" w:hint="cs"/>
          <w:sz w:val="48"/>
          <w:szCs w:val="48"/>
          <w:rtl/>
          <w:lang w:bidi="ar-JO"/>
        </w:rPr>
        <w:t xml:space="preserve">بينما </w:t>
      </w:r>
      <w:r w:rsidRPr="006742D9">
        <w:rPr>
          <w:rFonts w:ascii="Arabic Typesetting" w:hAnsi="Arabic Typesetting" w:cs="Arabic Typesetting"/>
          <w:sz w:val="48"/>
          <w:szCs w:val="48"/>
          <w:rtl/>
          <w:lang w:bidi="ar-JO"/>
        </w:rPr>
        <w:t xml:space="preserve">تجد </w:t>
      </w:r>
      <w:r w:rsidR="00445FDE">
        <w:rPr>
          <w:rFonts w:ascii="Arabic Typesetting" w:hAnsi="Arabic Typesetting" w:cs="Arabic Typesetting" w:hint="cs"/>
          <w:sz w:val="48"/>
          <w:szCs w:val="48"/>
          <w:rtl/>
          <w:lang w:bidi="ar-JO"/>
        </w:rPr>
        <w:t>المتقدمين يقتصرون في م</w:t>
      </w:r>
      <w:r w:rsidRPr="006742D9">
        <w:rPr>
          <w:rFonts w:ascii="Arabic Typesetting" w:hAnsi="Arabic Typesetting" w:cs="Arabic Typesetting"/>
          <w:sz w:val="48"/>
          <w:szCs w:val="48"/>
          <w:rtl/>
          <w:lang w:bidi="ar-JO"/>
        </w:rPr>
        <w:t>سألة على كلمتين أو ثلاث وتنتهي المسألة من أصلها</w:t>
      </w:r>
      <w:r w:rsidR="00E02938">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فعلم المتقدمين فيه خير وبركة عظيمة وكثيرةً، وعلم المتأخرين كثير ولكنّه قليل البركة. </w:t>
      </w:r>
    </w:p>
    <w:p w14:paraId="0ED79D96" w14:textId="2914172E" w:rsidR="004E4442"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إذا رجعنا إلى تفسير السّلف في </w:t>
      </w:r>
      <w:r w:rsidR="00E02938">
        <w:rPr>
          <w:rFonts w:ascii="Arabic Typesetting" w:hAnsi="Arabic Typesetting" w:cs="Arabic Typesetting" w:hint="cs"/>
          <w:sz w:val="48"/>
          <w:szCs w:val="48"/>
          <w:rtl/>
          <w:lang w:bidi="ar-JO"/>
        </w:rPr>
        <w:t>قول الله تبارك وتعالى: {الرَّحْمنُ على العَرْشِ</w:t>
      </w:r>
      <w:r w:rsidR="004E4442">
        <w:rPr>
          <w:rFonts w:ascii="Arabic Typesetting" w:hAnsi="Arabic Typesetting" w:cs="Arabic Typesetting" w:hint="cs"/>
          <w:sz w:val="48"/>
          <w:szCs w:val="48"/>
          <w:rtl/>
          <w:lang w:bidi="ar-JO"/>
        </w:rPr>
        <w:t xml:space="preserve"> استَوى}</w:t>
      </w:r>
      <w:r w:rsidRPr="006742D9">
        <w:rPr>
          <w:rFonts w:ascii="Arabic Typesetting" w:hAnsi="Arabic Typesetting" w:cs="Arabic Typesetting"/>
          <w:sz w:val="48"/>
          <w:szCs w:val="48"/>
          <w:rtl/>
          <w:lang w:bidi="ar-JO"/>
        </w:rPr>
        <w:t xml:space="preserve"> وجدنا أبا العالية الرّياحيّ</w:t>
      </w:r>
      <w:r w:rsidR="004E444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004E4442">
        <w:rPr>
          <w:rFonts w:ascii="Arabic Typesetting" w:hAnsi="Arabic Typesetting" w:cs="Arabic Typesetting" w:hint="cs"/>
          <w:sz w:val="48"/>
          <w:szCs w:val="48"/>
          <w:rtl/>
          <w:lang w:bidi="ar-JO"/>
        </w:rPr>
        <w:t xml:space="preserve">وهو </w:t>
      </w:r>
      <w:r w:rsidRPr="006742D9">
        <w:rPr>
          <w:rFonts w:ascii="Arabic Typesetting" w:hAnsi="Arabic Typesetting" w:cs="Arabic Typesetting"/>
          <w:sz w:val="48"/>
          <w:szCs w:val="48"/>
          <w:rtl/>
          <w:lang w:bidi="ar-JO"/>
        </w:rPr>
        <w:t xml:space="preserve">من أئمّة التّابعين، وممّن تتلمذ على جمع من صحابة رسول الله </w:t>
      </w:r>
      <w:r>
        <w:rPr>
          <w:rFonts w:ascii="Arabic Typesetting" w:hAnsi="Arabic Typesetting" w:cs="Arabic Typesetting"/>
          <w:sz w:val="48"/>
          <w:szCs w:val="48"/>
          <w:rtl/>
          <w:lang w:bidi="ar-JO"/>
        </w:rPr>
        <w:t>ﷺ</w:t>
      </w:r>
      <w:r w:rsidR="004E4442">
        <w:rPr>
          <w:rFonts w:ascii="Arabic Typesetting" w:hAnsi="Arabic Typesetting" w:cs="Arabic Typesetting" w:hint="cs"/>
          <w:sz w:val="48"/>
          <w:szCs w:val="48"/>
          <w:rtl/>
          <w:lang w:bidi="ar-JO"/>
        </w:rPr>
        <w:t>- وجدناه</w:t>
      </w:r>
      <w:r w:rsidRPr="006742D9">
        <w:rPr>
          <w:rFonts w:ascii="Arabic Typesetting" w:hAnsi="Arabic Typesetting" w:cs="Arabic Typesetting"/>
          <w:sz w:val="48"/>
          <w:szCs w:val="48"/>
          <w:rtl/>
          <w:lang w:bidi="ar-JO"/>
        </w:rPr>
        <w:t xml:space="preserve"> يقول في الاستواء: </w:t>
      </w:r>
      <w:r w:rsidR="004E444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استوى أي ارتفع</w:t>
      </w:r>
      <w:r w:rsidR="004E444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9D26B17" w14:textId="77777777" w:rsidR="0077796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وقال مجاهد: </w:t>
      </w:r>
      <w:r w:rsidR="004E444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استوى أي علا</w:t>
      </w:r>
      <w:r w:rsidR="0077796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rPr>
        <w:t xml:space="preserve"> </w:t>
      </w:r>
      <w:r w:rsidRPr="004E4442">
        <w:rPr>
          <w:rFonts w:ascii="Arabic Typesetting" w:hAnsi="Arabic Typesetting" w:cs="Arabic Typesetting"/>
          <w:sz w:val="48"/>
          <w:szCs w:val="48"/>
          <w:vertAlign w:val="superscript"/>
          <w:rtl/>
        </w:rPr>
        <w:t>(</w:t>
      </w:r>
      <w:r w:rsidRPr="004E4442">
        <w:rPr>
          <w:rFonts w:ascii="Arabic Typesetting" w:hAnsi="Arabic Typesetting" w:cs="Arabic Typesetting"/>
          <w:sz w:val="48"/>
          <w:szCs w:val="48"/>
          <w:vertAlign w:val="superscript"/>
          <w:rtl/>
        </w:rPr>
        <w:footnoteReference w:id="5"/>
      </w:r>
      <w:r w:rsidRPr="004E4442">
        <w:rPr>
          <w:rFonts w:ascii="Arabic Typesetting" w:hAnsi="Arabic Typesetting" w:cs="Arabic Typesetting"/>
          <w:sz w:val="48"/>
          <w:szCs w:val="48"/>
          <w:vertAlign w:val="superscript"/>
          <w:rtl/>
        </w:rPr>
        <w:t>)</w:t>
      </w:r>
      <w:r w:rsidR="00777969">
        <w:rPr>
          <w:rFonts w:ascii="Arabic Typesetting" w:hAnsi="Arabic Typesetting" w:cs="Arabic Typesetting" w:hint="cs"/>
          <w:sz w:val="48"/>
          <w:szCs w:val="48"/>
          <w:rtl/>
          <w:lang w:bidi="ar-JO"/>
        </w:rPr>
        <w:t>، علقه البخاري في</w:t>
      </w:r>
      <w:r w:rsidRPr="006742D9">
        <w:rPr>
          <w:rFonts w:ascii="Arabic Typesetting" w:hAnsi="Arabic Typesetting" w:cs="Arabic Typesetting"/>
          <w:sz w:val="48"/>
          <w:szCs w:val="48"/>
          <w:rtl/>
          <w:lang w:bidi="ar-JO"/>
        </w:rPr>
        <w:t xml:space="preserve"> صحيح</w:t>
      </w:r>
      <w:r w:rsidR="00777969">
        <w:rPr>
          <w:rFonts w:ascii="Arabic Typesetting" w:hAnsi="Arabic Typesetting" w:cs="Arabic Typesetting" w:hint="cs"/>
          <w:sz w:val="48"/>
          <w:szCs w:val="48"/>
          <w:rtl/>
          <w:lang w:bidi="ar-JO"/>
        </w:rPr>
        <w:t>ه.</w:t>
      </w:r>
    </w:p>
    <w:p w14:paraId="4B9667F6" w14:textId="29B47FE5"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فـ</w:t>
      </w:r>
      <w:r w:rsidR="00777969">
        <w:rPr>
          <w:rFonts w:ascii="Arabic Typesetting" w:hAnsi="Arabic Typesetting" w:cs="Arabic Typesetting" w:hint="cs"/>
          <w:sz w:val="48"/>
          <w:szCs w:val="48"/>
          <w:rtl/>
          <w:lang w:bidi="ar-JO"/>
        </w:rPr>
        <w:t xml:space="preserve"> </w:t>
      </w:r>
      <w:r w:rsidRPr="00777969">
        <w:rPr>
          <w:rFonts w:ascii="Arabic Typesetting" w:hAnsi="Arabic Typesetting" w:cs="Arabic Typesetting"/>
          <w:sz w:val="48"/>
          <w:szCs w:val="48"/>
          <w:rtl/>
          <w:lang w:bidi="ar-JO"/>
        </w:rPr>
        <w:t>«الرّحمن على العرش استوى</w:t>
      </w:r>
      <w:r w:rsidRPr="00777969">
        <w:rPr>
          <w:rFonts w:ascii="Arabic Typesetting" w:hAnsi="Arabic Typesetting" w:cs="Arabic Typesetting"/>
          <w:sz w:val="48"/>
          <w:szCs w:val="48"/>
          <w:rtl/>
          <w:lang w:bidi="ar-EG"/>
        </w:rPr>
        <w:t>»</w:t>
      </w:r>
      <w:r w:rsidR="00777969" w:rsidRPr="00777969">
        <w:rPr>
          <w:rFonts w:ascii="Arabic Typesetting" w:hAnsi="Arabic Typesetting" w:cs="Arabic Typesetting" w:hint="cs"/>
          <w:sz w:val="48"/>
          <w:szCs w:val="48"/>
          <w:rtl/>
          <w:lang w:bidi="ar-JO"/>
        </w:rPr>
        <w:t>: يعني:</w:t>
      </w:r>
      <w:r w:rsidRPr="006742D9">
        <w:rPr>
          <w:rFonts w:ascii="Arabic Typesetting" w:hAnsi="Arabic Typesetting" w:cs="Arabic Typesetting"/>
          <w:sz w:val="48"/>
          <w:szCs w:val="48"/>
          <w:rtl/>
          <w:lang w:bidi="ar-JO"/>
        </w:rPr>
        <w:t xml:space="preserve"> علا وارتفع. </w:t>
      </w:r>
    </w:p>
    <w:p w14:paraId="641F1BE9" w14:textId="3C5EB5E1" w:rsidR="007B1AAA" w:rsidRPr="006742D9" w:rsidRDefault="007B1AAA" w:rsidP="001C5F03">
      <w:pPr>
        <w:ind w:right="142"/>
        <w:rPr>
          <w:rFonts w:ascii="Arabic Typesetting" w:hAnsi="Arabic Typesetting" w:cs="Arabic Typesetting"/>
          <w:sz w:val="48"/>
          <w:szCs w:val="48"/>
          <w:rtl/>
          <w:lang w:bidi="ar-JO"/>
        </w:rPr>
      </w:pPr>
      <w:r w:rsidRPr="004E21FE">
        <w:rPr>
          <w:rFonts w:ascii="Arabic Typesetting" w:hAnsi="Arabic Typesetting" w:cs="Arabic Typesetting"/>
          <w:b/>
          <w:bCs/>
          <w:color w:val="EE0000"/>
          <w:sz w:val="48"/>
          <w:szCs w:val="48"/>
          <w:lang w:bidi="ar-JO"/>
        </w:rPr>
        <w:lastRenderedPageBreak/>
        <w:t>}</w:t>
      </w:r>
      <w:r w:rsidR="004E21FE">
        <w:rPr>
          <w:rFonts w:ascii="Arabic Typesetting" w:hAnsi="Arabic Typesetting" w:cs="Arabic Typesetting"/>
          <w:b/>
          <w:bCs/>
          <w:color w:val="EE0000"/>
          <w:sz w:val="48"/>
          <w:szCs w:val="48"/>
          <w:lang w:bidi="ar-JO"/>
        </w:rPr>
        <w:t>)</w:t>
      </w:r>
      <w:r w:rsidR="004E21FE">
        <w:rPr>
          <w:rFonts w:ascii="Arabic Typesetting" w:hAnsi="Arabic Typesetting" w:cs="Arabic Typesetting" w:hint="cs"/>
          <w:b/>
          <w:bCs/>
          <w:color w:val="EE0000"/>
          <w:sz w:val="48"/>
          <w:szCs w:val="48"/>
          <w:rtl/>
          <w:lang w:bidi="ar-JO"/>
        </w:rPr>
        <w:t xml:space="preserve"> </w:t>
      </w:r>
      <w:r w:rsidRPr="004E21FE">
        <w:rPr>
          <w:rFonts w:ascii="Arabic Typesetting" w:hAnsi="Arabic Typesetting" w:cs="Arabic Typesetting"/>
          <w:b/>
          <w:bCs/>
          <w:color w:val="EE0000"/>
          <w:sz w:val="48"/>
          <w:szCs w:val="48"/>
          <w:rtl/>
          <w:lang w:bidi="ar-JO"/>
        </w:rPr>
        <w:t>له ما في السّماوات وما في</w:t>
      </w:r>
      <w:r w:rsidR="009605B5" w:rsidRPr="004E21FE">
        <w:rPr>
          <w:rFonts w:ascii="Arabic Typesetting" w:hAnsi="Arabic Typesetting" w:cs="Arabic Typesetting" w:hint="cs"/>
          <w:b/>
          <w:bCs/>
          <w:color w:val="EE0000"/>
          <w:sz w:val="48"/>
          <w:szCs w:val="48"/>
          <w:rtl/>
          <w:lang w:bidi="ar-JO"/>
        </w:rPr>
        <w:t xml:space="preserve"> </w:t>
      </w:r>
      <w:r w:rsidRPr="004E21FE">
        <w:rPr>
          <w:rFonts w:ascii="Arabic Typesetting" w:hAnsi="Arabic Typesetting" w:cs="Arabic Typesetting"/>
          <w:b/>
          <w:bCs/>
          <w:color w:val="EE0000"/>
          <w:sz w:val="48"/>
          <w:szCs w:val="48"/>
          <w:rtl/>
          <w:lang w:bidi="ar-JO"/>
        </w:rPr>
        <w:t>الأرض</w:t>
      </w:r>
      <w:r w:rsidR="004E21FE" w:rsidRPr="004E21FE">
        <w:rPr>
          <w:rFonts w:ascii="Arabic Typesetting" w:hAnsi="Arabic Typesetting" w:cs="Arabic Typesetting"/>
          <w:b/>
          <w:bCs/>
          <w:color w:val="EE0000"/>
          <w:sz w:val="48"/>
          <w:szCs w:val="48"/>
          <w:rtl/>
          <w:lang w:bidi="ar-JO"/>
        </w:rPr>
        <w:t xml:space="preserve"> وما بينهما</w:t>
      </w:r>
      <w:r w:rsidR="009605B5" w:rsidRPr="004E21FE">
        <w:rPr>
          <w:rFonts w:ascii="Arabic Typesetting" w:hAnsi="Arabic Typesetting" w:cs="Arabic Typesetting" w:hint="cs"/>
          <w:b/>
          <w:bCs/>
          <w:color w:val="EE0000"/>
          <w:sz w:val="48"/>
          <w:szCs w:val="48"/>
          <w:rtl/>
          <w:lang w:bidi="ar-JO"/>
        </w:rPr>
        <w:t>})</w:t>
      </w:r>
      <w:r w:rsidRPr="004E21FE">
        <w:rPr>
          <w:rFonts w:ascii="Arabic Typesetting" w:hAnsi="Arabic Typesetting" w:cs="Arabic Typesetting"/>
          <w:b/>
          <w:bCs/>
          <w:color w:val="EE0000"/>
          <w:sz w:val="48"/>
          <w:szCs w:val="48"/>
          <w:rtl/>
          <w:lang w:bidi="ar-JO"/>
        </w:rPr>
        <w:t xml:space="preserve"> </w:t>
      </w:r>
      <w:r w:rsidR="004E21FE" w:rsidRPr="006742D9">
        <w:rPr>
          <w:rFonts w:ascii="Arabic Typesetting" w:hAnsi="Arabic Typesetting" w:cs="Arabic Typesetting"/>
          <w:sz w:val="48"/>
          <w:szCs w:val="48"/>
          <w:rtl/>
          <w:lang w:bidi="ar-JO"/>
        </w:rPr>
        <w:t>ما بين السّماوات والأرض</w:t>
      </w:r>
      <w:r w:rsidR="004E21FE" w:rsidRPr="004E21FE">
        <w:rPr>
          <w:rFonts w:ascii="Arabic Typesetting" w:hAnsi="Arabic Typesetting" w:cs="Arabic Typesetting" w:hint="cs"/>
          <w:b/>
          <w:bCs/>
          <w:color w:val="EE0000"/>
          <w:sz w:val="48"/>
          <w:szCs w:val="48"/>
          <w:rtl/>
          <w:lang w:bidi="ar-JO"/>
        </w:rPr>
        <w:t xml:space="preserve"> (</w:t>
      </w:r>
      <w:r w:rsidR="009605B5" w:rsidRPr="004E21FE">
        <w:rPr>
          <w:rFonts w:ascii="Arabic Typesetting" w:hAnsi="Arabic Typesetting" w:cs="Arabic Typesetting" w:hint="cs"/>
          <w:b/>
          <w:bCs/>
          <w:color w:val="EE0000"/>
          <w:sz w:val="48"/>
          <w:szCs w:val="48"/>
          <w:rtl/>
          <w:lang w:bidi="ar-JO"/>
        </w:rPr>
        <w:t>{</w:t>
      </w:r>
      <w:r w:rsidRPr="004E21FE">
        <w:rPr>
          <w:rFonts w:ascii="Arabic Typesetting" w:hAnsi="Arabic Typesetting" w:cs="Arabic Typesetting"/>
          <w:b/>
          <w:bCs/>
          <w:color w:val="EE0000"/>
          <w:sz w:val="48"/>
          <w:szCs w:val="48"/>
          <w:rtl/>
          <w:lang w:bidi="ar-JO"/>
        </w:rPr>
        <w:t>وما تحت الثّرى</w:t>
      </w:r>
      <w:r w:rsidR="004E21FE">
        <w:rPr>
          <w:rFonts w:ascii="Arabic Typesetting" w:hAnsi="Arabic Typesetting" w:cs="Arabic Typesetting" w:hint="cs"/>
          <w:b/>
          <w:bCs/>
          <w:color w:val="EE0000"/>
          <w:sz w:val="48"/>
          <w:szCs w:val="48"/>
          <w:rtl/>
          <w:lang w:bidi="ar-JO"/>
        </w:rPr>
        <w:t>})</w:t>
      </w:r>
      <w:r w:rsidRPr="004E21FE">
        <w:rPr>
          <w:rFonts w:ascii="Arabic Typesetting" w:hAnsi="Arabic Typesetting" w:cs="Arabic Typesetting"/>
          <w:b/>
          <w:bCs/>
          <w:color w:val="EE0000"/>
          <w:sz w:val="48"/>
          <w:szCs w:val="48"/>
          <w:lang w:bidi="ar-JO"/>
        </w:rPr>
        <w:t xml:space="preserve"> </w:t>
      </w:r>
      <w:r w:rsidRPr="006742D9">
        <w:rPr>
          <w:rFonts w:ascii="Arabic Typesetting" w:hAnsi="Arabic Typesetting" w:cs="Arabic Typesetting"/>
          <w:sz w:val="48"/>
          <w:szCs w:val="48"/>
          <w:rtl/>
          <w:lang w:bidi="ar-JO"/>
        </w:rPr>
        <w:t>أي</w:t>
      </w:r>
      <w:r w:rsidR="004E21F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ما تحت الأرض، كلّ ذلك ملك له، عبيد مدبرون مسخّرون، تحت قضائه وقدره، لا يخرج من ذلك شيء. </w:t>
      </w:r>
    </w:p>
    <w:p w14:paraId="187EA7CB" w14:textId="128E2699" w:rsidR="007B1AAA" w:rsidRPr="006742D9" w:rsidRDefault="007B1AAA" w:rsidP="001C5F03">
      <w:pPr>
        <w:ind w:right="142"/>
        <w:rPr>
          <w:rFonts w:ascii="Arabic Typesetting" w:hAnsi="Arabic Typesetting" w:cs="Arabic Typesetting"/>
          <w:sz w:val="48"/>
          <w:szCs w:val="48"/>
          <w:rtl/>
          <w:lang w:bidi="ar-JO"/>
        </w:rPr>
      </w:pPr>
      <w:r w:rsidRPr="004E21FE">
        <w:rPr>
          <w:rFonts w:ascii="Arabic Typesetting" w:hAnsi="Arabic Typesetting" w:cs="Arabic Typesetting"/>
          <w:b/>
          <w:bCs/>
          <w:color w:val="EE0000"/>
          <w:sz w:val="48"/>
          <w:szCs w:val="48"/>
          <w:lang w:bidi="ar-JO"/>
        </w:rPr>
        <w:t>}</w:t>
      </w:r>
      <w:r w:rsidR="004E21FE">
        <w:rPr>
          <w:rFonts w:ascii="Arabic Typesetting" w:hAnsi="Arabic Typesetting" w:cs="Arabic Typesetting"/>
          <w:b/>
          <w:bCs/>
          <w:color w:val="EE0000"/>
          <w:sz w:val="48"/>
          <w:szCs w:val="48"/>
          <w:lang w:bidi="ar-JO"/>
        </w:rPr>
        <w:t>)</w:t>
      </w:r>
      <w:r w:rsidR="00902163">
        <w:rPr>
          <w:rFonts w:ascii="Arabic Typesetting" w:hAnsi="Arabic Typesetting" w:cs="Arabic Typesetting" w:hint="cs"/>
          <w:b/>
          <w:bCs/>
          <w:color w:val="EE0000"/>
          <w:sz w:val="48"/>
          <w:szCs w:val="48"/>
          <w:rtl/>
          <w:lang w:bidi="ar-JO"/>
        </w:rPr>
        <w:t xml:space="preserve"> </w:t>
      </w:r>
      <w:r w:rsidRPr="004E21FE">
        <w:rPr>
          <w:rFonts w:ascii="Arabic Typesetting" w:hAnsi="Arabic Typesetting" w:cs="Arabic Typesetting"/>
          <w:b/>
          <w:bCs/>
          <w:color w:val="EE0000"/>
          <w:sz w:val="48"/>
          <w:szCs w:val="48"/>
          <w:rtl/>
          <w:lang w:bidi="ar-JO"/>
        </w:rPr>
        <w:t xml:space="preserve">وإن تجهر بالقول فإنّه يعلم السّر </w:t>
      </w:r>
      <w:r w:rsidR="004E21FE">
        <w:rPr>
          <w:rFonts w:ascii="Arabic Typesetting" w:hAnsi="Arabic Typesetting" w:cs="Arabic Typesetting"/>
          <w:b/>
          <w:bCs/>
          <w:color w:val="EE0000"/>
          <w:sz w:val="48"/>
          <w:szCs w:val="48"/>
          <w:lang w:bidi="ar-JO"/>
        </w:rPr>
        <w:t>(</w:t>
      </w:r>
      <w:r w:rsidRPr="004E21FE">
        <w:rPr>
          <w:rFonts w:ascii="Arabic Typesetting" w:hAnsi="Arabic Typesetting" w:cs="Arabic Typesetting"/>
          <w:b/>
          <w:bCs/>
          <w:color w:val="EE0000"/>
          <w:sz w:val="48"/>
          <w:szCs w:val="48"/>
          <w:lang w:bidi="ar-JO"/>
        </w:rPr>
        <w:t>{</w:t>
      </w:r>
      <w:r w:rsidRPr="006742D9">
        <w:rPr>
          <w:rFonts w:ascii="Arabic Typesetting" w:hAnsi="Arabic Typesetting" w:cs="Arabic Typesetting"/>
          <w:sz w:val="48"/>
          <w:szCs w:val="48"/>
          <w:rtl/>
          <w:lang w:bidi="ar-JO"/>
        </w:rPr>
        <w:t>: لكمال علمه تبارك وتعالى، يعلم السّر</w:t>
      </w:r>
      <w:r w:rsidR="00DE79FF">
        <w:rPr>
          <w:rFonts w:ascii="Arabic Typesetting" w:hAnsi="Arabic Typesetting" w:cs="Arabic Typesetting" w:hint="cs"/>
          <w:sz w:val="48"/>
          <w:szCs w:val="48"/>
          <w:rtl/>
        </w:rPr>
        <w:t>-</w:t>
      </w:r>
      <w:r w:rsidRPr="006742D9">
        <w:rPr>
          <w:rFonts w:ascii="Arabic Typesetting" w:hAnsi="Arabic Typesetting" w:cs="Arabic Typesetting"/>
          <w:sz w:val="48"/>
          <w:szCs w:val="48"/>
          <w:rtl/>
          <w:lang w:bidi="ar-JO"/>
        </w:rPr>
        <w:t xml:space="preserve"> وهو ما تحدِّث به نفسك </w:t>
      </w:r>
      <w:r w:rsidR="00DE79FF">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لا يسمعه أحد</w:t>
      </w:r>
      <w:r w:rsidR="00DE79F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يعلمه رب العزة تبارك وتعالى. </w:t>
      </w:r>
    </w:p>
    <w:p w14:paraId="5D626272" w14:textId="35FF9AF5" w:rsidR="007B1AAA" w:rsidRPr="00902163"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lang w:bidi="ar-JO"/>
        </w:rPr>
        <w:t xml:space="preserve"> </w:t>
      </w:r>
      <w:r w:rsidR="00902163">
        <w:rPr>
          <w:rFonts w:ascii="Arabic Typesetting" w:hAnsi="Arabic Typesetting" w:cs="Arabic Typesetting" w:hint="cs"/>
          <w:b/>
          <w:bCs/>
          <w:color w:val="EE0000"/>
          <w:sz w:val="48"/>
          <w:szCs w:val="48"/>
          <w:rtl/>
          <w:lang w:bidi="ar-JO"/>
        </w:rPr>
        <w:t xml:space="preserve">({وأخفى </w:t>
      </w:r>
      <w:r w:rsidR="00DE79FF">
        <w:rPr>
          <w:rFonts w:ascii="Arabic Typesetting" w:hAnsi="Arabic Typesetting" w:cs="Arabic Typesetting"/>
          <w:b/>
          <w:bCs/>
          <w:color w:val="EE0000"/>
          <w:sz w:val="48"/>
          <w:szCs w:val="48"/>
          <w:lang w:bidi="ar-JO"/>
        </w:rPr>
        <w:t>(</w:t>
      </w:r>
      <w:r w:rsidRPr="00DE79FF">
        <w:rPr>
          <w:rFonts w:ascii="Arabic Typesetting" w:hAnsi="Arabic Typesetting" w:cs="Arabic Typesetting"/>
          <w:b/>
          <w:bCs/>
          <w:color w:val="EE0000"/>
          <w:sz w:val="48"/>
          <w:szCs w:val="48"/>
          <w:lang w:bidi="ar-JO"/>
        </w:rPr>
        <w:t>{</w:t>
      </w:r>
      <w:r w:rsidR="00DE79FF">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وأخفى من ذلك، أي الّذي لم تحدِّث به نفسك بعد</w:t>
      </w:r>
      <w:r w:rsidR="0090216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كلّ ذلك يعلمه تبارك وتعالى. </w:t>
      </w:r>
    </w:p>
    <w:p w14:paraId="628BF915" w14:textId="77777777" w:rsidR="00902163" w:rsidRDefault="00902163" w:rsidP="001C5F03">
      <w:pPr>
        <w:autoSpaceDE w:val="0"/>
        <w:autoSpaceDN w:val="0"/>
        <w:adjustRightInd w:val="0"/>
        <w:spacing w:after="0"/>
        <w:ind w:right="142"/>
        <w:rPr>
          <w:rFonts w:ascii="Arabic Typesetting" w:hAnsi="Arabic Typesetting" w:cs="Arabic Typesetting"/>
          <w:b/>
          <w:bCs/>
          <w:color w:val="FF0000"/>
          <w:sz w:val="48"/>
          <w:szCs w:val="48"/>
          <w:rtl/>
          <w:lang w:bidi="ar-JO"/>
        </w:rPr>
      </w:pPr>
      <w:r w:rsidRPr="00902163">
        <w:rPr>
          <w:rFonts w:ascii="Arabic Typesetting" w:hAnsi="Arabic Typesetting" w:cs="Arabic Typesetting"/>
          <w:sz w:val="48"/>
          <w:szCs w:val="48"/>
          <w:rtl/>
          <w:lang w:bidi="ar-JO"/>
        </w:rPr>
        <w:t>قال</w:t>
      </w:r>
      <w:r>
        <w:rPr>
          <w:rFonts w:ascii="Arabic Typesetting" w:hAnsi="Arabic Typesetting" w:cs="Arabic Typesetting" w:hint="cs"/>
          <w:sz w:val="48"/>
          <w:szCs w:val="48"/>
          <w:rtl/>
          <w:lang w:bidi="ar-JO"/>
        </w:rPr>
        <w:t>:</w:t>
      </w:r>
      <w:r>
        <w:rPr>
          <w:rFonts w:ascii="Arabic Typesetting" w:hAnsi="Arabic Typesetting" w:cs="Arabic Typesetting" w:hint="cs"/>
          <w:b/>
          <w:bCs/>
          <w:color w:val="FF0000"/>
          <w:sz w:val="48"/>
          <w:szCs w:val="48"/>
          <w:rtl/>
          <w:lang w:bidi="ar-JO"/>
        </w:rPr>
        <w:t xml:space="preserve"> (</w:t>
      </w:r>
      <w:r w:rsidR="007B1AAA" w:rsidRPr="00B55D74">
        <w:rPr>
          <w:rFonts w:ascii="Arabic Typesetting" w:hAnsi="Arabic Typesetting" w:cs="Arabic Typesetting"/>
          <w:b/>
          <w:bCs/>
          <w:color w:val="FF0000"/>
          <w:sz w:val="48"/>
          <w:szCs w:val="48"/>
          <w:rtl/>
          <w:lang w:bidi="ar-JO"/>
        </w:rPr>
        <w:t>أحاطَ بك</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ل</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 ش</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يءٍ ع</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ل</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ماً، وق</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ه</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رَ ك</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لَّ م</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خ</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لوقٍ عِز</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ةً وح</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ك</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م</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اً</w:t>
      </w:r>
      <w:r>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 xml:space="preserve"> </w:t>
      </w:r>
    </w:p>
    <w:p w14:paraId="799E2464" w14:textId="77777777" w:rsidR="00D34392" w:rsidRDefault="00427926" w:rsidP="001C5F03">
      <w:pPr>
        <w:ind w:right="142"/>
        <w:rPr>
          <w:rFonts w:ascii="Arabic Typesetting" w:hAnsi="Arabic Typesetting" w:cs="Arabic Typesetting"/>
          <w:sz w:val="48"/>
          <w:szCs w:val="48"/>
          <w:rtl/>
          <w:lang w:bidi="ar-JO"/>
        </w:rPr>
      </w:pPr>
      <w:r>
        <w:rPr>
          <w:rFonts w:ascii="Arabic Typesetting" w:hAnsi="Arabic Typesetting" w:cs="Arabic Typesetting" w:hint="cs"/>
          <w:b/>
          <w:bCs/>
          <w:color w:val="EE0000"/>
          <w:sz w:val="48"/>
          <w:szCs w:val="48"/>
          <w:rtl/>
          <w:lang w:bidi="ar-JO"/>
        </w:rPr>
        <w:t>(</w:t>
      </w:r>
      <w:r w:rsidRPr="00427926">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Pr="00427926">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َرَ)</w:t>
      </w:r>
      <w:r w:rsidRPr="006742D9">
        <w:rPr>
          <w:rFonts w:ascii="Arabic Typesetting" w:hAnsi="Arabic Typesetting" w:cs="Arabic Typesetting"/>
          <w:sz w:val="48"/>
          <w:szCs w:val="48"/>
          <w:rtl/>
          <w:lang w:bidi="ar-JO"/>
        </w:rPr>
        <w:t>: أي أخضع</w:t>
      </w:r>
      <w:r>
        <w:rPr>
          <w:rFonts w:ascii="Arabic Typesetting" w:hAnsi="Arabic Typesetting" w:cs="Arabic Typesetting" w:hint="cs"/>
          <w:sz w:val="48"/>
          <w:szCs w:val="48"/>
          <w:rtl/>
          <w:lang w:bidi="ar-JO"/>
        </w:rPr>
        <w:t xml:space="preserve"> كل مخلوق</w:t>
      </w:r>
      <w:r w:rsidRPr="006742D9">
        <w:rPr>
          <w:rFonts w:ascii="Arabic Typesetting" w:hAnsi="Arabic Typesetting" w:cs="Arabic Typesetting"/>
          <w:sz w:val="48"/>
          <w:szCs w:val="48"/>
          <w:rtl/>
          <w:lang w:bidi="ar-JO"/>
        </w:rPr>
        <w:t xml:space="preserve"> لسلطانه</w:t>
      </w:r>
      <w:r w:rsidR="00D34392">
        <w:rPr>
          <w:rFonts w:ascii="Arabic Typesetting" w:hAnsi="Arabic Typesetting" w:cs="Arabic Typesetting" w:hint="cs"/>
          <w:sz w:val="48"/>
          <w:szCs w:val="48"/>
          <w:rtl/>
          <w:lang w:bidi="ar-JO"/>
        </w:rPr>
        <w:t>.</w:t>
      </w:r>
    </w:p>
    <w:p w14:paraId="556BA03C" w14:textId="77777777" w:rsidR="00D34392" w:rsidRDefault="00D34392" w:rsidP="001C5F03">
      <w:pPr>
        <w:ind w:right="142"/>
        <w:rPr>
          <w:rFonts w:ascii="Arabic Typesetting" w:hAnsi="Arabic Typesetting" w:cs="Arabic Typesetting"/>
          <w:sz w:val="48"/>
          <w:szCs w:val="48"/>
          <w:rtl/>
          <w:lang w:bidi="ar-JO"/>
        </w:rPr>
      </w:pPr>
      <w:r w:rsidRPr="00D34392">
        <w:rPr>
          <w:rFonts w:ascii="Arabic Typesetting" w:hAnsi="Arabic Typesetting" w:cs="Arabic Typesetting" w:hint="cs"/>
          <w:color w:val="EE0000"/>
          <w:sz w:val="48"/>
          <w:szCs w:val="48"/>
          <w:rtl/>
          <w:lang w:bidi="ar-JO"/>
        </w:rPr>
        <w:t>(</w:t>
      </w:r>
      <w:r w:rsidR="00427926" w:rsidRPr="00D34392">
        <w:rPr>
          <w:rFonts w:ascii="Arabic Typesetting" w:hAnsi="Arabic Typesetting" w:cs="Arabic Typesetting"/>
          <w:b/>
          <w:bCs/>
          <w:color w:val="EE0000"/>
          <w:sz w:val="48"/>
          <w:szCs w:val="48"/>
          <w:rtl/>
          <w:lang w:bidi="ar-JO"/>
        </w:rPr>
        <w:t>عِزّة</w:t>
      </w:r>
      <w:r w:rsidRPr="00D34392">
        <w:rPr>
          <w:rFonts w:ascii="Arabic Typesetting" w:hAnsi="Arabic Typesetting" w:cs="Arabic Typesetting" w:hint="cs"/>
          <w:b/>
          <w:bCs/>
          <w:color w:val="EE0000"/>
          <w:sz w:val="48"/>
          <w:szCs w:val="48"/>
          <w:rtl/>
          <w:lang w:bidi="ar-JO"/>
        </w:rPr>
        <w:t>)</w:t>
      </w:r>
      <w:r w:rsidR="00427926" w:rsidRPr="006742D9">
        <w:rPr>
          <w:rFonts w:ascii="Arabic Typesetting" w:hAnsi="Arabic Typesetting" w:cs="Arabic Typesetting"/>
          <w:sz w:val="48"/>
          <w:szCs w:val="48"/>
          <w:rtl/>
          <w:lang w:bidi="ar-JO"/>
        </w:rPr>
        <w:t>: قوّة منه تبارك وتعالى</w:t>
      </w:r>
      <w:r>
        <w:rPr>
          <w:rFonts w:ascii="Arabic Typesetting" w:hAnsi="Arabic Typesetting" w:cs="Arabic Typesetting" w:hint="cs"/>
          <w:sz w:val="48"/>
          <w:szCs w:val="48"/>
          <w:rtl/>
          <w:lang w:bidi="ar-JO"/>
        </w:rPr>
        <w:t>.</w:t>
      </w:r>
      <w:r w:rsidR="00427926" w:rsidRPr="006742D9">
        <w:rPr>
          <w:rFonts w:ascii="Arabic Typesetting" w:hAnsi="Arabic Typesetting" w:cs="Arabic Typesetting"/>
          <w:sz w:val="48"/>
          <w:szCs w:val="48"/>
          <w:rtl/>
          <w:lang w:bidi="ar-JO"/>
        </w:rPr>
        <w:t xml:space="preserve"> </w:t>
      </w:r>
    </w:p>
    <w:p w14:paraId="04113E9B" w14:textId="6CE7D1AB" w:rsidR="00427926" w:rsidRPr="006742D9" w:rsidRDefault="00D34392" w:rsidP="001C5F03">
      <w:pPr>
        <w:ind w:right="142"/>
        <w:rPr>
          <w:rFonts w:ascii="Arabic Typesetting" w:hAnsi="Arabic Typesetting" w:cs="Arabic Typesetting"/>
          <w:sz w:val="48"/>
          <w:szCs w:val="48"/>
          <w:rtl/>
          <w:lang w:bidi="ar-JO"/>
        </w:rPr>
      </w:pPr>
      <w:r w:rsidRPr="00D34392">
        <w:rPr>
          <w:rFonts w:ascii="Arabic Typesetting" w:hAnsi="Arabic Typesetting" w:cs="Arabic Typesetting" w:hint="cs"/>
          <w:b/>
          <w:bCs/>
          <w:color w:val="EE0000"/>
          <w:sz w:val="48"/>
          <w:szCs w:val="48"/>
          <w:rtl/>
          <w:lang w:bidi="ar-JO"/>
        </w:rPr>
        <w:t>(</w:t>
      </w:r>
      <w:r w:rsidR="00427926" w:rsidRPr="00D34392">
        <w:rPr>
          <w:rFonts w:ascii="Arabic Typesetting" w:hAnsi="Arabic Typesetting" w:cs="Arabic Typesetting"/>
          <w:b/>
          <w:bCs/>
          <w:color w:val="EE0000"/>
          <w:sz w:val="48"/>
          <w:szCs w:val="48"/>
          <w:rtl/>
          <w:lang w:bidi="ar-JO"/>
        </w:rPr>
        <w:t>وح</w:t>
      </w:r>
      <w:r w:rsidR="003A639F">
        <w:rPr>
          <w:rFonts w:ascii="Arabic Typesetting" w:hAnsi="Arabic Typesetting" w:cs="Arabic Typesetting" w:hint="cs"/>
          <w:b/>
          <w:bCs/>
          <w:color w:val="EE0000"/>
          <w:sz w:val="48"/>
          <w:szCs w:val="48"/>
          <w:rtl/>
          <w:lang w:bidi="ar-JO"/>
        </w:rPr>
        <w:t>ُ</w:t>
      </w:r>
      <w:r w:rsidR="00427926" w:rsidRPr="00D34392">
        <w:rPr>
          <w:rFonts w:ascii="Arabic Typesetting" w:hAnsi="Arabic Typesetting" w:cs="Arabic Typesetting"/>
          <w:b/>
          <w:bCs/>
          <w:color w:val="EE0000"/>
          <w:sz w:val="48"/>
          <w:szCs w:val="48"/>
          <w:rtl/>
          <w:lang w:bidi="ar-JO"/>
        </w:rPr>
        <w:t>ك</w:t>
      </w:r>
      <w:r w:rsidR="003A639F">
        <w:rPr>
          <w:rFonts w:ascii="Arabic Typesetting" w:hAnsi="Arabic Typesetting" w:cs="Arabic Typesetting" w:hint="cs"/>
          <w:b/>
          <w:bCs/>
          <w:color w:val="EE0000"/>
          <w:sz w:val="48"/>
          <w:szCs w:val="48"/>
          <w:rtl/>
          <w:lang w:bidi="ar-JO"/>
        </w:rPr>
        <w:t>ْ</w:t>
      </w:r>
      <w:r w:rsidR="00427926" w:rsidRPr="00D34392">
        <w:rPr>
          <w:rFonts w:ascii="Arabic Typesetting" w:hAnsi="Arabic Typesetting" w:cs="Arabic Typesetting"/>
          <w:b/>
          <w:bCs/>
          <w:color w:val="EE0000"/>
          <w:sz w:val="48"/>
          <w:szCs w:val="48"/>
          <w:rtl/>
          <w:lang w:bidi="ar-JO"/>
        </w:rPr>
        <w:t>م</w:t>
      </w:r>
      <w:r w:rsidR="003A639F">
        <w:rPr>
          <w:rFonts w:ascii="Arabic Typesetting" w:hAnsi="Arabic Typesetting" w:cs="Arabic Typesetting" w:hint="cs"/>
          <w:b/>
          <w:bCs/>
          <w:color w:val="EE0000"/>
          <w:sz w:val="48"/>
          <w:szCs w:val="48"/>
          <w:rtl/>
          <w:lang w:bidi="ar-JO"/>
        </w:rPr>
        <w:t>َ</w:t>
      </w:r>
      <w:r w:rsidR="00427926" w:rsidRPr="00D34392">
        <w:rPr>
          <w:rFonts w:ascii="Arabic Typesetting" w:hAnsi="Arabic Typesetting" w:cs="Arabic Typesetting"/>
          <w:b/>
          <w:bCs/>
          <w:color w:val="EE0000"/>
          <w:sz w:val="48"/>
          <w:szCs w:val="48"/>
          <w:rtl/>
          <w:lang w:bidi="ar-JO"/>
        </w:rPr>
        <w:t>اً</w:t>
      </w:r>
      <w:r w:rsidRPr="00D34392">
        <w:rPr>
          <w:rFonts w:ascii="Arabic Typesetting" w:hAnsi="Arabic Typesetting" w:cs="Arabic Typesetting" w:hint="cs"/>
          <w:b/>
          <w:bCs/>
          <w:color w:val="EE0000"/>
          <w:sz w:val="48"/>
          <w:szCs w:val="48"/>
          <w:rtl/>
          <w:lang w:bidi="ar-JO"/>
        </w:rPr>
        <w:t>)</w:t>
      </w:r>
      <w:r w:rsidR="00427926" w:rsidRPr="006742D9">
        <w:rPr>
          <w:rFonts w:ascii="Arabic Typesetting" w:hAnsi="Arabic Typesetting" w:cs="Arabic Typesetting"/>
          <w:sz w:val="48"/>
          <w:szCs w:val="48"/>
          <w:rtl/>
          <w:lang w:bidi="ar-JO"/>
        </w:rPr>
        <w:t>: أي جعله تحت حكمه القدريّ، لا يتمكن أحد منهم من الخروج عن حكم الله تبارك وتعالى.</w:t>
      </w:r>
    </w:p>
    <w:p w14:paraId="5EBD7E5A" w14:textId="11FBB2F2" w:rsidR="003A639F" w:rsidRDefault="003A639F" w:rsidP="001C5F03">
      <w:pPr>
        <w:ind w:right="142"/>
        <w:rPr>
          <w:rFonts w:ascii="Arabic Typesetting" w:hAnsi="Arabic Typesetting" w:cs="Arabic Typesetting"/>
          <w:b/>
          <w:bCs/>
          <w:sz w:val="48"/>
          <w:szCs w:val="48"/>
          <w:rtl/>
          <w:lang w:bidi="ar-JO"/>
        </w:rPr>
      </w:pPr>
      <w:r w:rsidRPr="003A639F">
        <w:rPr>
          <w:rFonts w:ascii="Arabic Typesetting" w:hAnsi="Arabic Typesetting" w:cs="Arabic Typesetting" w:hint="cs"/>
          <w:sz w:val="48"/>
          <w:szCs w:val="48"/>
          <w:rtl/>
          <w:lang w:bidi="ar-JO"/>
        </w:rPr>
        <w:t>قال</w:t>
      </w:r>
      <w:r>
        <w:rPr>
          <w:rFonts w:ascii="Arabic Typesetting" w:hAnsi="Arabic Typesetting" w:cs="Arabic Typesetting" w:hint="cs"/>
          <w:sz w:val="48"/>
          <w:szCs w:val="48"/>
          <w:rtl/>
          <w:lang w:bidi="ar-JO"/>
        </w:rPr>
        <w:t xml:space="preserve">: </w:t>
      </w:r>
      <w:r w:rsidR="00902163">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و</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و</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سِعَ ك</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لَّ ش</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يءٍ ر</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ح</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م</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ةً و</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ع</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ل</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ماً</w:t>
      </w:r>
      <w:r w:rsidR="001C4752">
        <w:rPr>
          <w:rFonts w:ascii="Arabic Typesetting" w:hAnsi="Arabic Typesetting" w:cs="Arabic Typesetting" w:hint="cs"/>
          <w:b/>
          <w:bCs/>
          <w:color w:val="FF0000"/>
          <w:sz w:val="48"/>
          <w:szCs w:val="48"/>
          <w:rtl/>
          <w:lang w:bidi="ar-JO"/>
        </w:rPr>
        <w:t xml:space="preserve">، </w:t>
      </w:r>
      <w:r w:rsidR="001C4752" w:rsidRPr="00B55D74">
        <w:rPr>
          <w:rFonts w:ascii="Arabic Typesetting" w:hAnsi="Arabic Typesetting" w:cs="Arabic Typesetting"/>
          <w:b/>
          <w:bCs/>
          <w:color w:val="FF0000"/>
          <w:sz w:val="48"/>
          <w:szCs w:val="48"/>
          <w:rtl/>
          <w:lang w:bidi="ar-JO"/>
        </w:rPr>
        <w:t>{يَعْلَمُ مَا بَيْنَ أَيْدِيهِمْ وَمَا خَلْفَهُمْ وَلَا يُحِيطُونَ بِهِ عِلْمًا} [طه: 110]</w:t>
      </w:r>
      <w:r>
        <w:rPr>
          <w:rFonts w:ascii="Arabic Typesetting" w:hAnsi="Arabic Typesetting" w:cs="Arabic Typesetting" w:hint="cs"/>
          <w:b/>
          <w:bCs/>
          <w:color w:val="FF0000"/>
          <w:sz w:val="48"/>
          <w:szCs w:val="48"/>
          <w:rtl/>
        </w:rPr>
        <w:t>)</w:t>
      </w:r>
      <w:r w:rsidR="007B1AAA" w:rsidRPr="00B55D74">
        <w:rPr>
          <w:rFonts w:ascii="Arabic Typesetting" w:hAnsi="Arabic Typesetting" w:cs="Arabic Typesetting"/>
          <w:b/>
          <w:bCs/>
          <w:color w:val="FF0000"/>
          <w:sz w:val="48"/>
          <w:szCs w:val="48"/>
          <w:rtl/>
          <w:lang w:bidi="ar-JO"/>
        </w:rPr>
        <w:t xml:space="preserve"> </w:t>
      </w:r>
    </w:p>
    <w:p w14:paraId="5496F862" w14:textId="4CFEE2CE" w:rsidR="003A639F" w:rsidRPr="006742D9" w:rsidRDefault="003A639F"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فعلمه وسع كلّ شيء وكذلك رحمته، </w:t>
      </w:r>
      <w:r w:rsidR="00E4207B">
        <w:rPr>
          <w:rFonts w:ascii="Arabic Typesetting" w:hAnsi="Arabic Typesetting" w:cs="Arabic Typesetting" w:hint="cs"/>
          <w:sz w:val="48"/>
          <w:szCs w:val="48"/>
          <w:rtl/>
          <w:lang w:bidi="ar-JO"/>
        </w:rPr>
        <w:t>ف</w:t>
      </w:r>
      <w:r w:rsidRPr="006742D9">
        <w:rPr>
          <w:rFonts w:ascii="Arabic Typesetting" w:hAnsi="Arabic Typesetting" w:cs="Arabic Typesetting"/>
          <w:sz w:val="48"/>
          <w:szCs w:val="48"/>
          <w:rtl/>
          <w:lang w:bidi="ar-JO"/>
        </w:rPr>
        <w:t xml:space="preserve">لا يخرج شيء عن علمه تبارك وتعالى، ورحمته وسعت الجميع. </w:t>
      </w:r>
    </w:p>
    <w:p w14:paraId="7DD3FD9F" w14:textId="66D7F927" w:rsidR="001C4752" w:rsidRPr="006742D9" w:rsidRDefault="001C4752" w:rsidP="001C5F03">
      <w:pPr>
        <w:ind w:right="142"/>
        <w:rPr>
          <w:rFonts w:ascii="Arabic Typesetting" w:hAnsi="Arabic Typesetting" w:cs="Arabic Typesetting"/>
          <w:sz w:val="48"/>
          <w:szCs w:val="48"/>
          <w:rtl/>
          <w:lang w:bidi="ar-JO"/>
        </w:rPr>
      </w:pP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 xml:space="preserve"> ما ب</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 xml:space="preserve"> أ</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ديه</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 xml:space="preserve">ْ}) </w:t>
      </w:r>
      <w:r w:rsidRPr="006742D9">
        <w:rPr>
          <w:rFonts w:ascii="Arabic Typesetting" w:hAnsi="Arabic Typesetting" w:cs="Arabic Typesetting"/>
          <w:sz w:val="48"/>
          <w:szCs w:val="48"/>
          <w:rtl/>
          <w:lang w:bidi="ar-JO"/>
        </w:rPr>
        <w:t>أي ما أمامهم من أمور الدُّنيا</w:t>
      </w:r>
      <w:r>
        <w:rPr>
          <w:rFonts w:ascii="Arabic Typesetting" w:hAnsi="Arabic Typesetting" w:cs="Arabic Typesetting" w:hint="cs"/>
          <w:sz w:val="48"/>
          <w:szCs w:val="48"/>
          <w:rtl/>
          <w:lang w:bidi="ar-JO"/>
        </w:rPr>
        <w:t xml:space="preserve"> </w:t>
      </w:r>
      <w:r w:rsidRPr="001C4752">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وما خ</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 xml:space="preserve"> </w:t>
      </w:r>
      <w:r w:rsidRPr="006742D9">
        <w:rPr>
          <w:rFonts w:ascii="Arabic Typesetting" w:hAnsi="Arabic Typesetting" w:cs="Arabic Typesetting"/>
          <w:sz w:val="48"/>
          <w:szCs w:val="48"/>
          <w:rtl/>
          <w:lang w:bidi="ar-JO"/>
        </w:rPr>
        <w:t xml:space="preserve">من أمور الآخرة </w:t>
      </w:r>
      <w:r>
        <w:rPr>
          <w:rFonts w:ascii="Arabic Typesetting" w:hAnsi="Arabic Typesetting" w:cs="Arabic Typesetting" w:hint="cs"/>
          <w:b/>
          <w:bCs/>
          <w:color w:val="EE0000"/>
          <w:sz w:val="48"/>
          <w:szCs w:val="48"/>
          <w:rtl/>
          <w:lang w:bidi="ar-JO"/>
        </w:rPr>
        <w:t xml:space="preserve">({ولا </w:t>
      </w:r>
      <w:r w:rsidRPr="001C4752">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يطون</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 xml:space="preserve"> ع</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b/>
          <w:bCs/>
          <w:color w:val="EE0000"/>
          <w:sz w:val="48"/>
          <w:szCs w:val="48"/>
          <w:rtl/>
          <w:lang w:bidi="ar-JO"/>
        </w:rPr>
        <w:t>ماً</w:t>
      </w:r>
      <w:r w:rsidRPr="001C4752">
        <w:rPr>
          <w:rFonts w:ascii="Arabic Typesetting" w:hAnsi="Arabic Typesetting" w:cs="Arabic Typesetting" w:hint="cs"/>
          <w:b/>
          <w:bCs/>
          <w:color w:val="EE0000"/>
          <w:sz w:val="48"/>
          <w:szCs w:val="48"/>
          <w:rtl/>
          <w:lang w:bidi="ar-JO"/>
        </w:rPr>
        <w:t>})</w:t>
      </w:r>
      <w:r w:rsidRPr="001C4752">
        <w:rPr>
          <w:rFonts w:ascii="Arabic Typesetting" w:hAnsi="Arabic Typesetting" w:cs="Arabic Typesetting" w:hint="cs"/>
          <w:color w:val="EE0000"/>
          <w:sz w:val="48"/>
          <w:szCs w:val="48"/>
          <w:rtl/>
          <w:lang w:bidi="ar-JO"/>
        </w:rPr>
        <w:t xml:space="preserve"> </w:t>
      </w:r>
      <w:r w:rsidRPr="006742D9">
        <w:rPr>
          <w:rFonts w:ascii="Arabic Typesetting" w:hAnsi="Arabic Typesetting" w:cs="Arabic Typesetting"/>
          <w:sz w:val="48"/>
          <w:szCs w:val="48"/>
          <w:rtl/>
          <w:lang w:bidi="ar-JO"/>
        </w:rPr>
        <w:t xml:space="preserve">لنقصهم وقصور إدراكهم عمّا يستحقّه الله تبارك وتعالى. </w:t>
      </w:r>
    </w:p>
    <w:p w14:paraId="7B6D98BC" w14:textId="0139FA26" w:rsidR="007B1AAA" w:rsidRPr="00F46E5A" w:rsidRDefault="00F46E5A" w:rsidP="001C5F03">
      <w:pPr>
        <w:autoSpaceDE w:val="0"/>
        <w:autoSpaceDN w:val="0"/>
        <w:adjustRightInd w:val="0"/>
        <w:spacing w:after="0"/>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lastRenderedPageBreak/>
        <w:t xml:space="preserve">قال: </w:t>
      </w:r>
      <w:r>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م</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و</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صوفٌ ب</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ما و</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ص</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فَ ب</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ه</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 xml:space="preserve"> ن</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ف</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سَهُ في ك</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تاب</w:t>
      </w:r>
      <w:r w:rsidR="007B1AAA" w:rsidRPr="00B55D74">
        <w:rPr>
          <w:rFonts w:ascii="Arabic Typesetting" w:hAnsi="Arabic Typesetting" w:cs="Arabic Typesetting" w:hint="cs"/>
          <w:b/>
          <w:bCs/>
          <w:color w:val="FF0000"/>
          <w:sz w:val="48"/>
          <w:szCs w:val="48"/>
          <w:rtl/>
          <w:lang w:bidi="ar-JO"/>
        </w:rPr>
        <w:t>ِ</w:t>
      </w:r>
      <w:r w:rsidR="007B1AAA" w:rsidRPr="00B55D74">
        <w:rPr>
          <w:rFonts w:ascii="Arabic Typesetting" w:hAnsi="Arabic Typesetting" w:cs="Arabic Typesetting"/>
          <w:b/>
          <w:bCs/>
          <w:color w:val="FF0000"/>
          <w:sz w:val="48"/>
          <w:szCs w:val="48"/>
          <w:rtl/>
          <w:lang w:bidi="ar-JO"/>
        </w:rPr>
        <w:t>هِ العَظيمِ، وعلى لسانِ نبيهِ الكريمِ</w:t>
      </w:r>
      <w:r>
        <w:rPr>
          <w:rFonts w:ascii="Arabic Typesetting" w:hAnsi="Arabic Typesetting" w:cs="Arabic Typesetting" w:hint="cs"/>
          <w:b/>
          <w:bCs/>
          <w:color w:val="FF0000"/>
          <w:sz w:val="48"/>
          <w:szCs w:val="48"/>
          <w:rtl/>
          <w:lang w:bidi="ar-JO"/>
        </w:rPr>
        <w:t>)</w:t>
      </w:r>
    </w:p>
    <w:p w14:paraId="4EFD6FF4" w14:textId="77777777" w:rsidR="009F00CE"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أي</w:t>
      </w:r>
      <w:r w:rsidR="00F46E5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نثبت لله تبارك وتعالى من الصّفات ما أثبته لنفسه في كتابه القرآن، أو في سنّة نبيّه </w:t>
      </w:r>
      <w:r>
        <w:rPr>
          <w:rFonts w:ascii="Arabic Typesetting" w:hAnsi="Arabic Typesetting" w:cs="Arabic Typesetting"/>
          <w:sz w:val="48"/>
          <w:szCs w:val="48"/>
          <w:rtl/>
          <w:lang w:bidi="ar-JO"/>
        </w:rPr>
        <w:t>ﷺ</w:t>
      </w:r>
      <w:r w:rsidR="004B455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 الأحاديث الصّحيحة</w:t>
      </w:r>
      <w:r w:rsidR="009F00CE">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لا فرق في ذلك بين متواتر وآحاد</w:t>
      </w:r>
      <w:r w:rsidR="009F00C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7EEE39F5" w14:textId="77777777" w:rsidR="00A340B1"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وإنّما أحدث هذا التّفريق</w:t>
      </w:r>
      <w:r w:rsidR="009F00CE">
        <w:rPr>
          <w:rFonts w:ascii="Arabic Typesetting" w:hAnsi="Arabic Typesetting" w:cs="Arabic Typesetting" w:hint="cs"/>
          <w:sz w:val="48"/>
          <w:szCs w:val="48"/>
          <w:rtl/>
          <w:lang w:bidi="ar-JO"/>
        </w:rPr>
        <w:t xml:space="preserve"> بين المتواتر والآحاد</w:t>
      </w:r>
      <w:r w:rsidRPr="006742D9">
        <w:rPr>
          <w:rFonts w:ascii="Arabic Typesetting" w:hAnsi="Arabic Typesetting" w:cs="Arabic Typesetting"/>
          <w:sz w:val="48"/>
          <w:szCs w:val="48"/>
          <w:rtl/>
          <w:lang w:bidi="ar-JO"/>
        </w:rPr>
        <w:t xml:space="preserve"> أهل البدع والضّلال؛ كي يتخلصوا من دلالة السّنة على صفات الله تبارك وتعالى، أرادوا أن يتخلّصوا من هذه الصّفات</w:t>
      </w:r>
      <w:r w:rsidR="00DD700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فما وجدوا من سبيل إلا بهذا التّفريق؛ كي يردّوا أحاديث الآحاد ويتخلّصوا منها، فلا يبقى عندهم إلا الأحاديث المتواترة وهي قليلة، وأحاديث الصّفات فيها أقل</w:t>
      </w:r>
      <w:r w:rsidR="000E2C23">
        <w:rPr>
          <w:rFonts w:ascii="Arabic Typesetting" w:hAnsi="Arabic Typesetting" w:cs="Arabic Typesetting" w:hint="cs"/>
          <w:sz w:val="48"/>
          <w:szCs w:val="48"/>
          <w:rtl/>
          <w:lang w:bidi="ar-JO"/>
        </w:rPr>
        <w:t xml:space="preserve">، ثم </w:t>
      </w:r>
      <w:r w:rsidRPr="006742D9">
        <w:rPr>
          <w:rFonts w:ascii="Arabic Typesetting" w:hAnsi="Arabic Typesetting" w:cs="Arabic Typesetting"/>
          <w:sz w:val="48"/>
          <w:szCs w:val="48"/>
          <w:rtl/>
          <w:lang w:bidi="ar-JO"/>
        </w:rPr>
        <w:t xml:space="preserve">يُعمِلون فيها مِعوَل التّحريف الّذي يسمّونه تأويلاً، وبذلك يتخلّصون من السّنّة تماماً في الدّلالة على صفات الله تبارك وتعالى، على ما سيأتي تفصيله بإذن الله تبارك وتعالى. </w:t>
      </w:r>
    </w:p>
    <w:p w14:paraId="6D42E0DD" w14:textId="77777777" w:rsidR="00A340B1" w:rsidRDefault="00A340B1" w:rsidP="001C5F03">
      <w:pPr>
        <w:ind w:right="142"/>
        <w:rPr>
          <w:rFonts w:ascii="Arabic Typesetting" w:hAnsi="Arabic Typesetting" w:cs="Arabic Typesetting"/>
          <w:sz w:val="48"/>
          <w:szCs w:val="48"/>
          <w:rtl/>
          <w:lang w:bidi="ar-JO"/>
        </w:rPr>
      </w:pPr>
    </w:p>
    <w:p w14:paraId="795320EA" w14:textId="38301C4B" w:rsidR="007B1AAA" w:rsidRPr="009C21D2" w:rsidRDefault="00615CA6" w:rsidP="001C5F03">
      <w:pPr>
        <w:ind w:right="142"/>
        <w:rPr>
          <w:rFonts w:ascii="Arabic Typesetting" w:hAnsi="Arabic Typesetting" w:cs="Arabic Typesetting"/>
          <w:b/>
          <w:bCs/>
          <w:color w:val="EE0000"/>
          <w:sz w:val="48"/>
          <w:szCs w:val="48"/>
          <w:rtl/>
          <w:lang w:bidi="ar-JO"/>
        </w:rPr>
      </w:pPr>
      <w:r w:rsidRPr="00615CA6">
        <w:rPr>
          <w:rFonts w:ascii="Arabic Typesetting" w:hAnsi="Arabic Typesetting" w:cs="Arabic Typesetting" w:hint="cs"/>
          <w:sz w:val="48"/>
          <w:szCs w:val="48"/>
          <w:rtl/>
          <w:lang w:bidi="ar-JO"/>
        </w:rPr>
        <w:t>قال:</w:t>
      </w:r>
      <w:r>
        <w:rPr>
          <w:rFonts w:ascii="Arabic Typesetting" w:hAnsi="Arabic Typesetting" w:cs="Arabic Typesetting" w:hint="cs"/>
          <w:b/>
          <w:bCs/>
          <w:sz w:val="48"/>
          <w:szCs w:val="48"/>
          <w:rtl/>
          <w:lang w:bidi="ar-JO"/>
        </w:rPr>
        <w:t xml:space="preserve"> </w:t>
      </w:r>
      <w:r w:rsidRPr="009C21D2">
        <w:rPr>
          <w:rFonts w:ascii="Arabic Typesetting" w:hAnsi="Arabic Typesetting" w:cs="Arabic Typesetting" w:hint="cs"/>
          <w:b/>
          <w:bCs/>
          <w:color w:val="EE0000"/>
          <w:sz w:val="48"/>
          <w:szCs w:val="48"/>
          <w:rtl/>
          <w:lang w:bidi="ar-JO"/>
        </w:rPr>
        <w:t>(</w:t>
      </w:r>
      <w:r w:rsidR="007B1AAA" w:rsidRPr="009C21D2">
        <w:rPr>
          <w:rFonts w:ascii="Arabic Typesetting" w:hAnsi="Arabic Typesetting" w:cs="Arabic Typesetting"/>
          <w:b/>
          <w:bCs/>
          <w:color w:val="EE0000"/>
          <w:sz w:val="48"/>
          <w:szCs w:val="48"/>
          <w:rtl/>
          <w:lang w:bidi="ar-JO"/>
        </w:rPr>
        <w:t>وكُلُّ ما جَاءَ في القرآنِ، أو صَحَّ عن المُصطفَى عليه السّلام مِن صفاتِ الرّحمنِ؛ وجبَ الإيمانُ بهِ، وتَلَّقِيهِ بالتّسليمِ والقَبُولِ</w:t>
      </w:r>
      <w:r w:rsidR="009C21D2" w:rsidRPr="009C21D2">
        <w:rPr>
          <w:rFonts w:ascii="Arabic Typesetting" w:hAnsi="Arabic Typesetting" w:cs="Arabic Typesetting" w:hint="cs"/>
          <w:b/>
          <w:bCs/>
          <w:color w:val="EE0000"/>
          <w:sz w:val="48"/>
          <w:szCs w:val="48"/>
          <w:rtl/>
          <w:lang w:bidi="ar-JO"/>
        </w:rPr>
        <w:t>)</w:t>
      </w:r>
      <w:r w:rsidR="007B1AAA" w:rsidRPr="009C21D2">
        <w:rPr>
          <w:rFonts w:ascii="Arabic Typesetting" w:hAnsi="Arabic Typesetting" w:cs="Arabic Typesetting"/>
          <w:b/>
          <w:bCs/>
          <w:color w:val="EE0000"/>
          <w:sz w:val="48"/>
          <w:szCs w:val="48"/>
          <w:rtl/>
          <w:lang w:bidi="ar-JO"/>
        </w:rPr>
        <w:t>.</w:t>
      </w:r>
    </w:p>
    <w:p w14:paraId="5C3480FD" w14:textId="77777777" w:rsidR="00DB028F"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أي كلّ ما جاء في الكتاب والسّنّة من صفات الله تبارك وتعالى،</w:t>
      </w:r>
      <w:r w:rsidR="0098671A">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وجب </w:t>
      </w:r>
      <w:r w:rsidR="0098671A">
        <w:rPr>
          <w:rFonts w:ascii="Arabic Typesetting" w:hAnsi="Arabic Typesetting" w:cs="Arabic Typesetting" w:hint="cs"/>
          <w:sz w:val="48"/>
          <w:szCs w:val="48"/>
          <w:rtl/>
          <w:lang w:bidi="ar-JO"/>
        </w:rPr>
        <w:t>الإيمان</w:t>
      </w:r>
      <w:r w:rsidRPr="006742D9">
        <w:rPr>
          <w:rFonts w:ascii="Arabic Typesetting" w:hAnsi="Arabic Typesetting" w:cs="Arabic Typesetting"/>
          <w:sz w:val="48"/>
          <w:szCs w:val="48"/>
          <w:rtl/>
          <w:lang w:bidi="ar-JO"/>
        </w:rPr>
        <w:t xml:space="preserve"> به</w:t>
      </w:r>
      <w:r w:rsidR="00DB028F">
        <w:rPr>
          <w:rFonts w:ascii="Arabic Typesetting" w:hAnsi="Arabic Typesetting" w:cs="Arabic Typesetting" w:hint="cs"/>
          <w:sz w:val="48"/>
          <w:szCs w:val="48"/>
          <w:rtl/>
          <w:lang w:bidi="ar-JO"/>
        </w:rPr>
        <w:t>.</w:t>
      </w:r>
      <w:r w:rsidR="0098671A">
        <w:rPr>
          <w:rFonts w:ascii="Arabic Typesetting" w:hAnsi="Arabic Typesetting" w:cs="Arabic Typesetting" w:hint="cs"/>
          <w:sz w:val="48"/>
          <w:szCs w:val="48"/>
          <w:rtl/>
          <w:lang w:bidi="ar-JO"/>
        </w:rPr>
        <w:t xml:space="preserve"> </w:t>
      </w:r>
    </w:p>
    <w:p w14:paraId="1747C2C6" w14:textId="77777777" w:rsidR="00DB028F"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فإذا ثبتت عندنا صفة من صفات الله بآية من كتاب الله</w:t>
      </w:r>
      <w:r w:rsidR="0098671A">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أو بسنّة عن رسول الله </w:t>
      </w:r>
      <w:r>
        <w:rPr>
          <w:rFonts w:ascii="Arabic Typesetting" w:hAnsi="Arabic Typesetting" w:cs="Arabic Typesetting"/>
          <w:sz w:val="48"/>
          <w:szCs w:val="48"/>
          <w:rtl/>
          <w:lang w:bidi="ar-JO"/>
        </w:rPr>
        <w:t>ﷺ</w:t>
      </w:r>
      <w:r w:rsidR="009867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فيجب علينا أن نؤمن بها، فنصدّق بالصّفة، ونعتقد أنّ الله- عزَّ وجلَّ - متصّف بتلك الصّفة، ونتلقاها أيضاً بالتّسليم والقبول، بقبولها وعدم ردّها وعدم إنكارها، والانقياد لما جاء عن الله تبارك وتعالى، من غير اعتراض عليه بعقولنا.</w:t>
      </w:r>
    </w:p>
    <w:p w14:paraId="04A4508D" w14:textId="77777777" w:rsidR="00DB028F"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 xml:space="preserve">هذا هو الواجب علينا تجاه الصّفات، وتجاه كلّ أمر جاء في كتاب الله، وفي سنّة رسول الله </w:t>
      </w:r>
      <w:r>
        <w:rPr>
          <w:rFonts w:ascii="Arabic Typesetting" w:hAnsi="Arabic Typesetting" w:cs="Arabic Typesetting"/>
          <w:sz w:val="48"/>
          <w:szCs w:val="48"/>
          <w:rtl/>
          <w:lang w:bidi="ar-JO"/>
        </w:rPr>
        <w:t>ﷺ</w:t>
      </w:r>
      <w:r w:rsidR="00DB028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95F66A6" w14:textId="4F6E58F2" w:rsidR="00183348" w:rsidRPr="006742D9"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والمقصود ب</w:t>
      </w:r>
      <w:r w:rsidR="00F27A73">
        <w:rPr>
          <w:rFonts w:ascii="Arabic Typesetting" w:hAnsi="Arabic Typesetting" w:cs="Arabic Typesetting" w:hint="cs"/>
          <w:sz w:val="48"/>
          <w:szCs w:val="48"/>
          <w:rtl/>
          <w:lang w:bidi="ar-JO"/>
        </w:rPr>
        <w:t>ـ</w:t>
      </w:r>
      <w:r w:rsidRPr="006742D9">
        <w:rPr>
          <w:rFonts w:ascii="Arabic Typesetting" w:hAnsi="Arabic Typesetting" w:cs="Arabic Typesetting"/>
          <w:sz w:val="48"/>
          <w:szCs w:val="48"/>
          <w:rtl/>
          <w:lang w:bidi="ar-JO"/>
        </w:rPr>
        <w:t xml:space="preserve"> </w:t>
      </w:r>
      <w:r w:rsidR="00F27A73" w:rsidRPr="00F27A73">
        <w:rPr>
          <w:rFonts w:ascii="Arabic Typesetting" w:hAnsi="Arabic Typesetting" w:cs="Arabic Typesetting" w:hint="cs"/>
          <w:b/>
          <w:bCs/>
          <w:color w:val="EE0000"/>
          <w:sz w:val="48"/>
          <w:szCs w:val="48"/>
          <w:rtl/>
          <w:lang w:bidi="ar-JO"/>
        </w:rPr>
        <w:t xml:space="preserve">(ما </w:t>
      </w:r>
      <w:r w:rsidRPr="00F27A73">
        <w:rPr>
          <w:rFonts w:ascii="Arabic Typesetting" w:hAnsi="Arabic Typesetting" w:cs="Arabic Typesetting"/>
          <w:b/>
          <w:bCs/>
          <w:color w:val="EE0000"/>
          <w:sz w:val="48"/>
          <w:szCs w:val="48"/>
          <w:rtl/>
          <w:lang w:bidi="ar-JO"/>
        </w:rPr>
        <w:t>صحّ عن المصطفى ﷺ</w:t>
      </w:r>
      <w:r w:rsidR="00F27A73" w:rsidRPr="00F27A73">
        <w:rPr>
          <w:rFonts w:ascii="Arabic Typesetting" w:hAnsi="Arabic Typesetting" w:cs="Arabic Typesetting" w:hint="cs"/>
          <w:b/>
          <w:bCs/>
          <w:color w:val="EE0000"/>
          <w:sz w:val="48"/>
          <w:szCs w:val="48"/>
          <w:rtl/>
          <w:lang w:bidi="ar-JO"/>
        </w:rPr>
        <w:t>)</w:t>
      </w:r>
      <w:r w:rsidRPr="00F27A73">
        <w:rPr>
          <w:rFonts w:ascii="Arabic Typesetting" w:hAnsi="Arabic Typesetting" w:cs="Arabic Typesetting"/>
          <w:b/>
          <w:bCs/>
          <w:color w:val="EE0000"/>
          <w:sz w:val="48"/>
          <w:szCs w:val="48"/>
          <w:rtl/>
          <w:lang w:bidi="ar-JO"/>
        </w:rPr>
        <w:t xml:space="preserve"> </w:t>
      </w:r>
      <w:r w:rsidRPr="006742D9">
        <w:rPr>
          <w:rFonts w:ascii="Arabic Typesetting" w:hAnsi="Arabic Typesetting" w:cs="Arabic Typesetting"/>
          <w:sz w:val="48"/>
          <w:szCs w:val="48"/>
          <w:rtl/>
          <w:lang w:bidi="ar-JO"/>
        </w:rPr>
        <w:t>جميع الأحاديث، سواء كانت هذه الأحاديث أحاديث متواترة، أو</w:t>
      </w:r>
      <w:r w:rsidR="00F27A73">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أحاديث آحاد</w:t>
      </w:r>
      <w:r w:rsidR="00F27A7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كلّها ت</w:t>
      </w:r>
      <w:r w:rsidR="00F27A7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w:t>
      </w:r>
      <w:r w:rsidR="00F27A7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w:t>
      </w:r>
      <w:r w:rsidR="00F27A7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F27A7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وكلّها تؤخذ بالتّسليم والقبول.</w:t>
      </w:r>
    </w:p>
    <w:p w14:paraId="0368E91B" w14:textId="6AC353DF" w:rsidR="00BB5335"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لا يفرِّق أهل السّنّة والجماعة ما بين الأحاديث المتواترة والآحاد، والأحاديث الواردّة في الصّفات كالأحاديث الواردّة في الأحكام لا فرق، هذا ما ذكره إسحاق بن راهويه رحمه الله تعالى</w:t>
      </w:r>
      <w:r w:rsidR="00BB5335">
        <w:rPr>
          <w:rFonts w:ascii="Arabic Typesetting" w:hAnsi="Arabic Typesetting" w:cs="Arabic Typesetting" w:hint="cs"/>
          <w:sz w:val="48"/>
          <w:szCs w:val="48"/>
          <w:rtl/>
          <w:lang w:bidi="ar-JO"/>
        </w:rPr>
        <w:t xml:space="preserve"> حين</w:t>
      </w:r>
      <w:r w:rsidRPr="006742D9">
        <w:rPr>
          <w:rFonts w:ascii="Arabic Typesetting" w:hAnsi="Arabic Typesetting" w:cs="Arabic Typesetting"/>
          <w:sz w:val="48"/>
          <w:szCs w:val="48"/>
          <w:rtl/>
          <w:lang w:bidi="ar-JO"/>
        </w:rPr>
        <w:t xml:space="preserve"> ع</w:t>
      </w:r>
      <w:r w:rsidR="00BB533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BB533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ض</w:t>
      </w:r>
      <w:r w:rsidR="00BB533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عليه أحد الأمراء</w:t>
      </w:r>
      <w:r w:rsidR="00BB533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وهو عبد</w:t>
      </w:r>
      <w:r w:rsidR="00BB5335">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الله بن طاهر</w:t>
      </w:r>
      <w:r w:rsidR="00BB533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هذه المسألة</w:t>
      </w:r>
      <w:r w:rsidR="00BB533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BF1C55F" w14:textId="515A4528" w:rsidR="00183348" w:rsidRPr="006742D9"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سأله عن حديث نزول الرّحمن تبارك وتعالى، فقال: </w:t>
      </w:r>
      <w:r w:rsidR="007B041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أيُّها الأمير، إنّ الله تعالى بعث إلينا نبياً، نقل إلينا عنه أخباراً، بها تحلل الدّماء وبها تحرَّم، وبها تحلل الفروج وبها تحرَّم، وبها تباح الأموال وبها تحرَّم، فإن صحّ</w:t>
      </w:r>
      <w:r w:rsidR="007B0412">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هذا صحّ ذاك، وإن بطل هذا بطل ذاك</w:t>
      </w:r>
      <w:r w:rsidR="007B041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قال: فأمسك </w:t>
      </w:r>
      <w:proofErr w:type="gramStart"/>
      <w:r w:rsidRPr="006742D9">
        <w:rPr>
          <w:rFonts w:ascii="Arabic Typesetting" w:hAnsi="Arabic Typesetting" w:cs="Arabic Typesetting"/>
          <w:sz w:val="48"/>
          <w:szCs w:val="48"/>
          <w:rtl/>
          <w:lang w:bidi="ar-JO"/>
        </w:rPr>
        <w:t>عبدالله</w:t>
      </w:r>
      <w:proofErr w:type="gramEnd"/>
      <w:r w:rsidR="007B0412">
        <w:rPr>
          <w:rFonts w:ascii="Arabic Typesetting" w:hAnsi="Arabic Typesetting" w:cs="Arabic Typesetting" w:hint="cs"/>
          <w:sz w:val="48"/>
          <w:szCs w:val="48"/>
          <w:rtl/>
          <w:lang w:bidi="ar-EG"/>
        </w:rPr>
        <w:t>"</w:t>
      </w:r>
      <w:r w:rsidRPr="007B0412">
        <w:rPr>
          <w:rFonts w:ascii="Arabic Typesetting" w:hAnsi="Arabic Typesetting" w:cs="Arabic Typesetting"/>
          <w:sz w:val="48"/>
          <w:szCs w:val="48"/>
          <w:vertAlign w:val="superscript"/>
          <w:rtl/>
        </w:rPr>
        <w:t>(</w:t>
      </w:r>
      <w:r w:rsidRPr="007B0412">
        <w:rPr>
          <w:rFonts w:ascii="Arabic Typesetting" w:hAnsi="Arabic Typesetting" w:cs="Arabic Typesetting"/>
          <w:sz w:val="48"/>
          <w:szCs w:val="48"/>
          <w:vertAlign w:val="superscript"/>
          <w:rtl/>
        </w:rPr>
        <w:footnoteReference w:id="6"/>
      </w:r>
      <w:r w:rsidRPr="007B0412">
        <w:rPr>
          <w:rFonts w:ascii="Arabic Typesetting" w:hAnsi="Arabic Typesetting" w:cs="Arabic Typesetting"/>
          <w:sz w:val="48"/>
          <w:szCs w:val="48"/>
          <w:vertAlign w:val="superscript"/>
          <w:rtl/>
        </w:rPr>
        <w:t>)</w:t>
      </w:r>
      <w:r w:rsidRPr="006742D9">
        <w:rPr>
          <w:rFonts w:ascii="Arabic Typesetting" w:hAnsi="Arabic Typesetting" w:cs="Arabic Typesetting"/>
          <w:sz w:val="48"/>
          <w:szCs w:val="48"/>
          <w:rtl/>
          <w:lang w:bidi="ar-JO"/>
        </w:rPr>
        <w:t>.</w:t>
      </w:r>
    </w:p>
    <w:p w14:paraId="51C120C2" w14:textId="77777777" w:rsidR="00FE14AA"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أحاديث الصّفات جاءنا بها الّذين جاءونا بأحاديث الأحكام، لا فرق</w:t>
      </w:r>
      <w:r w:rsidR="00FE14A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هكذا كان السّلف رضي الله عنهم</w:t>
      </w:r>
      <w:r w:rsidR="00FE14AA">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يتعاملون مع أحاديث الصّفات، لا يفرّقون بين متواتر وآحاد</w:t>
      </w:r>
      <w:r w:rsidR="00FE14A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52DA9E7" w14:textId="4F31D7FE" w:rsidR="00183348" w:rsidRPr="006742D9"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هذه البدع المحدثة الّتي أحدثها أهل البدع</w:t>
      </w:r>
      <w:r w:rsidR="00C95C7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00806CE8">
        <w:rPr>
          <w:rFonts w:ascii="Arabic Typesetting" w:hAnsi="Arabic Typesetting" w:cs="Arabic Typesetting" w:hint="cs"/>
          <w:sz w:val="48"/>
          <w:szCs w:val="48"/>
          <w:rtl/>
          <w:lang w:bidi="ar-JO"/>
        </w:rPr>
        <w:t xml:space="preserve">وهي </w:t>
      </w:r>
      <w:r w:rsidRPr="006742D9">
        <w:rPr>
          <w:rFonts w:ascii="Arabic Typesetting" w:hAnsi="Arabic Typesetting" w:cs="Arabic Typesetting"/>
          <w:sz w:val="48"/>
          <w:szCs w:val="48"/>
          <w:rtl/>
          <w:lang w:bidi="ar-JO"/>
        </w:rPr>
        <w:t xml:space="preserve">أخذ الصّفات من الأحاديث المتواترة، دون أحاديث الآحاد، </w:t>
      </w:r>
      <w:r w:rsidR="00C95C7E" w:rsidRPr="006742D9">
        <w:rPr>
          <w:rFonts w:ascii="Arabic Typesetting" w:hAnsi="Arabic Typesetting" w:cs="Arabic Typesetting"/>
          <w:sz w:val="48"/>
          <w:szCs w:val="48"/>
          <w:rtl/>
          <w:lang w:bidi="ar-JO"/>
        </w:rPr>
        <w:t>وردّ أحاديث الآحاد إذا جاءت في الصّفات</w:t>
      </w:r>
      <w:r w:rsidR="00C95C7E">
        <w:rPr>
          <w:rFonts w:ascii="Arabic Typesetting" w:hAnsi="Arabic Typesetting" w:cs="Arabic Typesetting" w:hint="cs"/>
          <w:sz w:val="48"/>
          <w:szCs w:val="48"/>
          <w:rtl/>
          <w:lang w:bidi="ar-JO"/>
        </w:rPr>
        <w:t>،</w:t>
      </w:r>
      <w:r w:rsidR="00C95C7E"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وعدم ردّ الأحاديث المتواترة</w:t>
      </w:r>
      <w:r w:rsidR="00C95C7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lastRenderedPageBreak/>
        <w:t xml:space="preserve">هذه بدعة ابتدعها العقلانيّون، أمَّا أهل السّنّة والجماعة فيقبلون جميع الأحاديث عن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في الصّفات سواء كانت متواترة أم كانت أحاداً، لا فرق عندهم.</w:t>
      </w:r>
    </w:p>
    <w:p w14:paraId="02CE890F" w14:textId="77777777" w:rsidR="00BF6B16" w:rsidRDefault="00D65E67"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w:t>
      </w:r>
      <w:r w:rsidR="00183348" w:rsidRPr="006742D9">
        <w:rPr>
          <w:rFonts w:ascii="Arabic Typesetting" w:hAnsi="Arabic Typesetting" w:cs="Arabic Typesetting"/>
          <w:sz w:val="48"/>
          <w:szCs w:val="48"/>
          <w:rtl/>
          <w:lang w:bidi="ar-JO"/>
        </w:rPr>
        <w:t>الّذي جعل العقلانيين يفرِّقون هذا التّفريق هو:</w:t>
      </w:r>
      <w:r>
        <w:rPr>
          <w:rFonts w:ascii="Arabic Typesetting" w:hAnsi="Arabic Typesetting" w:cs="Arabic Typesetting" w:hint="cs"/>
          <w:sz w:val="48"/>
          <w:szCs w:val="48"/>
          <w:rtl/>
          <w:lang w:bidi="ar-JO"/>
        </w:rPr>
        <w:t xml:space="preserve"> </w:t>
      </w:r>
      <w:r w:rsidR="00183348" w:rsidRPr="006742D9">
        <w:rPr>
          <w:rFonts w:ascii="Arabic Typesetting" w:hAnsi="Arabic Typesetting" w:cs="Arabic Typesetting"/>
          <w:sz w:val="48"/>
          <w:szCs w:val="48"/>
          <w:rtl/>
          <w:lang w:bidi="ar-JO"/>
        </w:rPr>
        <w:t xml:space="preserve">التّخلّص من الكثير من سنّة النَّبي </w:t>
      </w:r>
      <w:r w:rsidR="00183348">
        <w:rPr>
          <w:rFonts w:ascii="Arabic Typesetting" w:hAnsi="Arabic Typesetting" w:cs="Arabic Typesetting"/>
          <w:sz w:val="48"/>
          <w:szCs w:val="48"/>
          <w:rtl/>
          <w:lang w:bidi="ar-JO"/>
        </w:rPr>
        <w:t>ﷺ</w:t>
      </w:r>
      <w:r w:rsidR="00EA04CE">
        <w:rPr>
          <w:rFonts w:ascii="Arabic Typesetting" w:hAnsi="Arabic Typesetting" w:cs="Arabic Typesetting" w:hint="cs"/>
          <w:sz w:val="48"/>
          <w:szCs w:val="48"/>
          <w:rtl/>
          <w:lang w:bidi="ar-JO"/>
        </w:rPr>
        <w:t>؛ فإنهم</w:t>
      </w:r>
      <w:r w:rsidR="00183348" w:rsidRPr="006742D9">
        <w:rPr>
          <w:rFonts w:ascii="Arabic Typesetting" w:hAnsi="Arabic Typesetting" w:cs="Arabic Typesetting"/>
          <w:sz w:val="48"/>
          <w:szCs w:val="48"/>
          <w:rtl/>
          <w:lang w:bidi="ar-JO"/>
        </w:rPr>
        <w:t xml:space="preserve"> </w:t>
      </w:r>
      <w:r w:rsidR="00BF6B16">
        <w:rPr>
          <w:rFonts w:ascii="Arabic Typesetting" w:hAnsi="Arabic Typesetting" w:cs="Arabic Typesetting" w:hint="cs"/>
          <w:sz w:val="48"/>
          <w:szCs w:val="48"/>
          <w:rtl/>
          <w:lang w:bidi="ar-JO"/>
        </w:rPr>
        <w:t>حين</w:t>
      </w:r>
      <w:r w:rsidR="00183348" w:rsidRPr="006742D9">
        <w:rPr>
          <w:rFonts w:ascii="Arabic Typesetting" w:hAnsi="Arabic Typesetting" w:cs="Arabic Typesetting"/>
          <w:sz w:val="48"/>
          <w:szCs w:val="48"/>
          <w:rtl/>
          <w:lang w:bidi="ar-JO"/>
        </w:rPr>
        <w:t xml:space="preserve"> أصلوا أصولهم الفاسدة، واجهتهم هذه الأحاديث،</w:t>
      </w:r>
      <w:r w:rsidR="00BF6B16">
        <w:rPr>
          <w:rFonts w:ascii="Arabic Typesetting" w:hAnsi="Arabic Typesetting" w:cs="Arabic Typesetting" w:hint="cs"/>
          <w:sz w:val="48"/>
          <w:szCs w:val="48"/>
          <w:rtl/>
          <w:lang w:bidi="ar-JO"/>
        </w:rPr>
        <w:t xml:space="preserve"> ف</w:t>
      </w:r>
      <w:r w:rsidR="00183348" w:rsidRPr="006742D9">
        <w:rPr>
          <w:rFonts w:ascii="Arabic Typesetting" w:hAnsi="Arabic Typesetting" w:cs="Arabic Typesetting"/>
          <w:sz w:val="48"/>
          <w:szCs w:val="48"/>
          <w:rtl/>
          <w:lang w:bidi="ar-JO"/>
        </w:rPr>
        <w:t>أرادوا أن يتخلَّصوا منها</w:t>
      </w:r>
      <w:r w:rsidR="00BF6B16">
        <w:rPr>
          <w:rFonts w:ascii="Arabic Typesetting" w:hAnsi="Arabic Typesetting" w:cs="Arabic Typesetting" w:hint="cs"/>
          <w:sz w:val="48"/>
          <w:szCs w:val="48"/>
          <w:rtl/>
          <w:lang w:bidi="ar-JO"/>
        </w:rPr>
        <w:t>؛</w:t>
      </w:r>
      <w:r w:rsidR="00183348" w:rsidRPr="006742D9">
        <w:rPr>
          <w:rFonts w:ascii="Arabic Typesetting" w:hAnsi="Arabic Typesetting" w:cs="Arabic Typesetting"/>
          <w:sz w:val="48"/>
          <w:szCs w:val="48"/>
          <w:rtl/>
          <w:lang w:bidi="ar-JO"/>
        </w:rPr>
        <w:t xml:space="preserve"> فوضعوا بدعتهم هذه، وقالوا: إن</w:t>
      </w:r>
      <w:r w:rsidR="00BF6B16">
        <w:rPr>
          <w:rFonts w:ascii="Arabic Typesetting" w:hAnsi="Arabic Typesetting" w:cs="Arabic Typesetting" w:hint="cs"/>
          <w:sz w:val="48"/>
          <w:szCs w:val="48"/>
          <w:rtl/>
          <w:lang w:bidi="ar-JO"/>
        </w:rPr>
        <w:t>َّ</w:t>
      </w:r>
      <w:r w:rsidR="00183348" w:rsidRPr="006742D9">
        <w:rPr>
          <w:rFonts w:ascii="Arabic Typesetting" w:hAnsi="Arabic Typesetting" w:cs="Arabic Typesetting"/>
          <w:sz w:val="48"/>
          <w:szCs w:val="48"/>
          <w:rtl/>
          <w:lang w:bidi="ar-JO"/>
        </w:rPr>
        <w:t xml:space="preserve"> أحاديث الآحاد لا تقبل في الصّفات</w:t>
      </w:r>
      <w:r w:rsidR="00BF6B16">
        <w:rPr>
          <w:rFonts w:ascii="Arabic Typesetting" w:hAnsi="Arabic Typesetting" w:cs="Arabic Typesetting" w:hint="cs"/>
          <w:sz w:val="48"/>
          <w:szCs w:val="48"/>
          <w:rtl/>
          <w:lang w:bidi="ar-JO"/>
        </w:rPr>
        <w:t>.</w:t>
      </w:r>
      <w:r w:rsidR="00183348" w:rsidRPr="006742D9">
        <w:rPr>
          <w:rFonts w:ascii="Arabic Typesetting" w:hAnsi="Arabic Typesetting" w:cs="Arabic Typesetting"/>
          <w:sz w:val="48"/>
          <w:szCs w:val="48"/>
          <w:rtl/>
          <w:lang w:bidi="ar-JO"/>
        </w:rPr>
        <w:t xml:space="preserve"> </w:t>
      </w:r>
    </w:p>
    <w:p w14:paraId="2420F3C2" w14:textId="77777777" w:rsidR="00BF6B16"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ثُمَّ الأحاديث المتواترة إذا خالفت خيالاتهم وجه</w:t>
      </w:r>
      <w:r w:rsidR="00BF6B16">
        <w:rPr>
          <w:rFonts w:ascii="Arabic Typesetting" w:hAnsi="Arabic Typesetting" w:cs="Arabic Typesetting" w:hint="cs"/>
          <w:sz w:val="48"/>
          <w:szCs w:val="48"/>
          <w:rtl/>
          <w:lang w:bidi="ar-JO"/>
        </w:rPr>
        <w:t>ا</w:t>
      </w:r>
      <w:r w:rsidRPr="006742D9">
        <w:rPr>
          <w:rFonts w:ascii="Arabic Typesetting" w:hAnsi="Arabic Typesetting" w:cs="Arabic Typesetting"/>
          <w:sz w:val="48"/>
          <w:szCs w:val="48"/>
          <w:rtl/>
          <w:lang w:bidi="ar-JO"/>
        </w:rPr>
        <w:t>لاتهم العقلية؛ أخذوا يحرِّفونها ويتلاعبون بها ويغيّرونها ويشكلّونها كما يحبُّون</w:t>
      </w:r>
      <w:r w:rsidR="00BF6B1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3DBB4F9" w14:textId="4B5B233E" w:rsidR="00183348" w:rsidRPr="006742D9"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فأحاديث الآحاد مردودة عندهم، والأحاديث المتواترة محرّفة. وانتهى</w:t>
      </w:r>
      <w:r w:rsidR="00BF6B1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هكذا تخلّصوا من أدلّة السّنّة كلّها، وحك</w:t>
      </w:r>
      <w:r w:rsidR="00BF6B1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موا عقولهم وأهواءهم على الله</w:t>
      </w:r>
      <w:r w:rsidR="00BF6B16">
        <w:rPr>
          <w:rFonts w:ascii="Arabic Typesetting" w:hAnsi="Arabic Typesetting" w:cs="Arabic Typesetting" w:hint="cs"/>
          <w:sz w:val="48"/>
          <w:szCs w:val="48"/>
          <w:rtl/>
          <w:lang w:bidi="ar-JO"/>
        </w:rPr>
        <w:t>.</w:t>
      </w:r>
    </w:p>
    <w:p w14:paraId="1196AB23" w14:textId="77777777" w:rsidR="000C1358" w:rsidRDefault="000C1358" w:rsidP="001C5F03">
      <w:pPr>
        <w:ind w:right="142"/>
        <w:rPr>
          <w:rFonts w:ascii="Arabic Typesetting" w:hAnsi="Arabic Typesetting" w:cs="Arabic Typesetting"/>
          <w:sz w:val="48"/>
          <w:szCs w:val="48"/>
          <w:rtl/>
          <w:lang w:bidi="ar-JO"/>
        </w:rPr>
      </w:pPr>
    </w:p>
    <w:p w14:paraId="6EBA74D1" w14:textId="5DF4C0D6" w:rsidR="00183348" w:rsidRPr="006742D9" w:rsidRDefault="00183348" w:rsidP="001C5F03">
      <w:pPr>
        <w:ind w:right="142"/>
        <w:rPr>
          <w:rFonts w:ascii="Arabic Typesetting" w:hAnsi="Arabic Typesetting" w:cs="Arabic Typesetting"/>
          <w:sz w:val="48"/>
          <w:szCs w:val="48"/>
          <w:rtl/>
          <w:lang w:bidi="ar-JO"/>
        </w:rPr>
      </w:pPr>
      <w:r w:rsidRPr="00497F57">
        <w:rPr>
          <w:rFonts w:ascii="Arabic Typesetting" w:hAnsi="Arabic Typesetting" w:cs="Arabic Typesetting"/>
          <w:sz w:val="48"/>
          <w:szCs w:val="48"/>
          <w:rtl/>
          <w:lang w:bidi="ar-JO"/>
        </w:rPr>
        <w:t>قال:</w:t>
      </w:r>
      <w:r w:rsidR="00497F57">
        <w:rPr>
          <w:rFonts w:ascii="Arabic Typesetting" w:hAnsi="Arabic Typesetting" w:cs="Arabic Typesetting" w:hint="cs"/>
          <w:sz w:val="48"/>
          <w:szCs w:val="48"/>
          <w:rtl/>
          <w:lang w:bidi="ar-JO"/>
        </w:rPr>
        <w:t xml:space="preserve"> </w:t>
      </w:r>
      <w:r w:rsidRPr="00497F57">
        <w:rPr>
          <w:rFonts w:ascii="Arabic Typesetting" w:hAnsi="Arabic Typesetting" w:cs="Arabic Typesetting"/>
          <w:b/>
          <w:bCs/>
          <w:color w:val="EE0000"/>
          <w:sz w:val="48"/>
          <w:szCs w:val="48"/>
          <w:rtl/>
          <w:lang w:bidi="ar-JO"/>
        </w:rPr>
        <w:t>(و</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ت</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ر</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ك</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 xml:space="preserve"> التّ</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ع</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ر</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ض</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 xml:space="preserve"> له</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 xml:space="preserve"> بالرّ</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دّ</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 xml:space="preserve"> والتّ</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أ</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ويل</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 xml:space="preserve"> والتّ</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ش</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بيه</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 xml:space="preserve"> والتّ</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م</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ثيل</w:t>
      </w:r>
      <w:r w:rsidR="00497F57">
        <w:rPr>
          <w:rFonts w:ascii="Arabic Typesetting" w:hAnsi="Arabic Typesetting" w:cs="Arabic Typesetting" w:hint="cs"/>
          <w:b/>
          <w:bCs/>
          <w:color w:val="EE0000"/>
          <w:sz w:val="48"/>
          <w:szCs w:val="48"/>
          <w:rtl/>
          <w:lang w:bidi="ar-JO"/>
        </w:rPr>
        <w:t>ِ</w:t>
      </w:r>
      <w:r w:rsidRPr="00497F57">
        <w:rPr>
          <w:rFonts w:ascii="Arabic Typesetting" w:hAnsi="Arabic Typesetting" w:cs="Arabic Typesetting"/>
          <w:b/>
          <w:bCs/>
          <w:color w:val="EE0000"/>
          <w:sz w:val="48"/>
          <w:szCs w:val="48"/>
          <w:rtl/>
          <w:lang w:bidi="ar-JO"/>
        </w:rPr>
        <w:t>)</w:t>
      </w:r>
      <w:r w:rsidRPr="00497F57">
        <w:rPr>
          <w:rFonts w:ascii="Arabic Typesetting" w:hAnsi="Arabic Typesetting" w:cs="Arabic Typesetting"/>
          <w:color w:val="EE0000"/>
          <w:sz w:val="48"/>
          <w:szCs w:val="48"/>
          <w:rtl/>
          <w:lang w:bidi="ar-JO"/>
        </w:rPr>
        <w:t>.</w:t>
      </w:r>
    </w:p>
    <w:p w14:paraId="03897AB6" w14:textId="77777777" w:rsidR="005D1D3F"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فلا يجوز لنا أن نتعرض لصفات الله تبارك وتعالى بالرّدّ</w:t>
      </w:r>
      <w:r w:rsidR="00DF4C0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w:t>
      </w:r>
      <w:r w:rsidR="00DF4C0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يحرم رفضها</w:t>
      </w:r>
      <w:r w:rsidR="005D1D3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15C0645" w14:textId="77777777" w:rsidR="005D1D3F"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فما ثبت في الكتاب والسّنّة من صفات الله تبارك وتعالى يحرم أن ننكره، والواجب علينا أن نعتقده كما تقدم. </w:t>
      </w:r>
    </w:p>
    <w:p w14:paraId="4162967F" w14:textId="2118877B" w:rsidR="005822D1" w:rsidRDefault="005822D1"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ويرحم التعرُّض لصفات الله الثابتة بالتأويل</w:t>
      </w:r>
    </w:p>
    <w:p w14:paraId="7557713C" w14:textId="0294A993" w:rsidR="005822D1" w:rsidRDefault="005D1D3F" w:rsidP="001C5F03">
      <w:pPr>
        <w:ind w:right="142"/>
        <w:rPr>
          <w:rFonts w:ascii="Arabic Typesetting" w:hAnsi="Arabic Typesetting" w:cs="Arabic Typesetting"/>
          <w:sz w:val="48"/>
          <w:szCs w:val="48"/>
          <w:rtl/>
          <w:lang w:bidi="ar-JO"/>
        </w:rPr>
      </w:pPr>
      <w:r w:rsidRPr="005D1D3F">
        <w:rPr>
          <w:rFonts w:ascii="Arabic Typesetting" w:hAnsi="Arabic Typesetting" w:cs="Arabic Typesetting" w:hint="cs"/>
          <w:b/>
          <w:bCs/>
          <w:color w:val="EE0000"/>
          <w:sz w:val="48"/>
          <w:szCs w:val="48"/>
          <w:rtl/>
          <w:lang w:bidi="ar-JO"/>
        </w:rPr>
        <w:lastRenderedPageBreak/>
        <w:t>(</w:t>
      </w:r>
      <w:r w:rsidR="00183348" w:rsidRPr="005D1D3F">
        <w:rPr>
          <w:rFonts w:ascii="Arabic Typesetting" w:hAnsi="Arabic Typesetting" w:cs="Arabic Typesetting"/>
          <w:b/>
          <w:bCs/>
          <w:color w:val="EE0000"/>
          <w:sz w:val="48"/>
          <w:szCs w:val="48"/>
          <w:rtl/>
          <w:lang w:bidi="ar-JO"/>
        </w:rPr>
        <w:t>التّأويل</w:t>
      </w:r>
      <w:r w:rsidRPr="005D1D3F">
        <w:rPr>
          <w:rFonts w:ascii="Arabic Typesetting" w:hAnsi="Arabic Typesetting" w:cs="Arabic Typesetting" w:hint="cs"/>
          <w:b/>
          <w:bCs/>
          <w:color w:val="EE0000"/>
          <w:sz w:val="48"/>
          <w:szCs w:val="48"/>
          <w:rtl/>
          <w:lang w:bidi="ar-EG"/>
        </w:rPr>
        <w:t>)</w:t>
      </w:r>
      <w:r w:rsidR="00183348" w:rsidRPr="005D1D3F">
        <w:rPr>
          <w:rFonts w:ascii="Arabic Typesetting" w:hAnsi="Arabic Typesetting" w:cs="Arabic Typesetting"/>
          <w:color w:val="EE0000"/>
          <w:sz w:val="48"/>
          <w:szCs w:val="48"/>
          <w:rtl/>
          <w:lang w:bidi="ar-JO"/>
        </w:rPr>
        <w:t xml:space="preserve"> </w:t>
      </w:r>
      <w:r w:rsidR="005822D1">
        <w:rPr>
          <w:rFonts w:ascii="Arabic Typesetting" w:hAnsi="Arabic Typesetting" w:cs="Arabic Typesetting" w:hint="cs"/>
          <w:sz w:val="48"/>
          <w:szCs w:val="48"/>
          <w:rtl/>
          <w:lang w:bidi="ar-JO"/>
        </w:rPr>
        <w:t>وهو</w:t>
      </w:r>
      <w:r w:rsidR="00183348" w:rsidRPr="006742D9">
        <w:rPr>
          <w:rFonts w:ascii="Arabic Typesetting" w:hAnsi="Arabic Typesetting" w:cs="Arabic Typesetting"/>
          <w:sz w:val="48"/>
          <w:szCs w:val="48"/>
          <w:rtl/>
          <w:lang w:bidi="ar-JO"/>
        </w:rPr>
        <w:t xml:space="preserve"> هنا: صرف اللّفظ عن ظاهره</w:t>
      </w:r>
      <w:r w:rsidR="005822D1">
        <w:rPr>
          <w:rFonts w:ascii="Arabic Typesetting" w:hAnsi="Arabic Typesetting" w:cs="Arabic Typesetting" w:hint="cs"/>
          <w:sz w:val="48"/>
          <w:szCs w:val="48"/>
          <w:rtl/>
          <w:lang w:bidi="ar-JO"/>
        </w:rPr>
        <w:t>؛ أي:</w:t>
      </w:r>
      <w:r w:rsidR="00183348" w:rsidRPr="006742D9">
        <w:rPr>
          <w:rFonts w:ascii="Arabic Typesetting" w:hAnsi="Arabic Typesetting" w:cs="Arabic Typesetting"/>
          <w:sz w:val="48"/>
          <w:szCs w:val="48"/>
          <w:rtl/>
          <w:lang w:bidi="ar-JO"/>
        </w:rPr>
        <w:t xml:space="preserve"> عن حقيقته الّتي تقتضيها اللّغة العربية</w:t>
      </w:r>
      <w:r w:rsidR="005822D1">
        <w:rPr>
          <w:rFonts w:ascii="Arabic Typesetting" w:hAnsi="Arabic Typesetting" w:cs="Arabic Typesetting" w:hint="cs"/>
          <w:sz w:val="48"/>
          <w:szCs w:val="48"/>
          <w:rtl/>
          <w:lang w:bidi="ar-JO"/>
        </w:rPr>
        <w:t>؛</w:t>
      </w:r>
      <w:r w:rsidR="00183348" w:rsidRPr="006742D9">
        <w:rPr>
          <w:rFonts w:ascii="Arabic Typesetting" w:hAnsi="Arabic Typesetting" w:cs="Arabic Typesetting"/>
          <w:sz w:val="48"/>
          <w:szCs w:val="48"/>
          <w:rtl/>
          <w:lang w:bidi="ar-JO"/>
        </w:rPr>
        <w:t xml:space="preserve"> هذا التّأويل محرم</w:t>
      </w:r>
      <w:r w:rsidR="006F2C24" w:rsidRPr="006F2C24">
        <w:rPr>
          <w:rFonts w:ascii="Arabic Typesetting" w:hAnsi="Arabic Typesetting" w:cs="Arabic Typesetting"/>
          <w:sz w:val="48"/>
          <w:szCs w:val="48"/>
          <w:rtl/>
          <w:lang w:bidi="ar-JO"/>
        </w:rPr>
        <w:t xml:space="preserve"> </w:t>
      </w:r>
      <w:r w:rsidR="006F2C24" w:rsidRPr="006742D9">
        <w:rPr>
          <w:rFonts w:ascii="Arabic Typesetting" w:hAnsi="Arabic Typesetting" w:cs="Arabic Typesetting"/>
          <w:sz w:val="48"/>
          <w:szCs w:val="48"/>
          <w:rtl/>
          <w:lang w:bidi="ar-JO"/>
        </w:rPr>
        <w:t>استعماله في الصّفات</w:t>
      </w:r>
      <w:r w:rsidR="005822D1">
        <w:rPr>
          <w:rFonts w:ascii="Arabic Typesetting" w:hAnsi="Arabic Typesetting" w:cs="Arabic Typesetting" w:hint="cs"/>
          <w:sz w:val="48"/>
          <w:szCs w:val="48"/>
          <w:rtl/>
          <w:lang w:bidi="ar-JO"/>
        </w:rPr>
        <w:t>؛</w:t>
      </w:r>
      <w:r w:rsidR="00183348" w:rsidRPr="006742D9">
        <w:rPr>
          <w:rFonts w:ascii="Arabic Typesetting" w:hAnsi="Arabic Typesetting" w:cs="Arabic Typesetting"/>
          <w:sz w:val="48"/>
          <w:szCs w:val="48"/>
          <w:rtl/>
          <w:lang w:bidi="ar-JO"/>
        </w:rPr>
        <w:t xml:space="preserve"> </w:t>
      </w:r>
      <w:r w:rsidR="005822D1">
        <w:rPr>
          <w:rFonts w:ascii="Arabic Typesetting" w:hAnsi="Arabic Typesetting" w:cs="Arabic Typesetting" w:hint="cs"/>
          <w:sz w:val="48"/>
          <w:szCs w:val="48"/>
          <w:rtl/>
          <w:lang w:bidi="ar-JO"/>
        </w:rPr>
        <w:t>و</w:t>
      </w:r>
      <w:r w:rsidR="00183348" w:rsidRPr="006742D9">
        <w:rPr>
          <w:rFonts w:ascii="Arabic Typesetting" w:hAnsi="Arabic Typesetting" w:cs="Arabic Typesetting"/>
          <w:sz w:val="48"/>
          <w:szCs w:val="48"/>
          <w:rtl/>
          <w:lang w:bidi="ar-JO"/>
        </w:rPr>
        <w:t>الّذي هو صرف اللّفظ عن ظاهره أو تفسير المعنى بغير حقيقته</w:t>
      </w:r>
      <w:r w:rsidR="006F2C24">
        <w:rPr>
          <w:rFonts w:ascii="Arabic Typesetting" w:hAnsi="Arabic Typesetting" w:cs="Arabic Typesetting" w:hint="cs"/>
          <w:sz w:val="48"/>
          <w:szCs w:val="48"/>
          <w:rtl/>
          <w:lang w:bidi="ar-JO"/>
        </w:rPr>
        <w:t>.</w:t>
      </w:r>
      <w:r w:rsidR="00183348" w:rsidRPr="006742D9">
        <w:rPr>
          <w:rFonts w:ascii="Arabic Typesetting" w:hAnsi="Arabic Typesetting" w:cs="Arabic Typesetting"/>
          <w:sz w:val="48"/>
          <w:szCs w:val="48"/>
          <w:rtl/>
          <w:lang w:bidi="ar-JO"/>
        </w:rPr>
        <w:t xml:space="preserve"> </w:t>
      </w:r>
    </w:p>
    <w:p w14:paraId="328BBFDF" w14:textId="333AA31D" w:rsidR="00183348" w:rsidRPr="006742D9"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وأي</w:t>
      </w:r>
      <w:r w:rsidR="005822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دليل شرعيّ في الكتاب والسّنّة لا يجوز لك أن تصرفه عن ظاهره المتبادر للذهن إلا إن وُجِد دليل صحيح يدلُّ على صحة الصّرف. </w:t>
      </w:r>
    </w:p>
    <w:p w14:paraId="364C9DE3" w14:textId="77777777" w:rsidR="00183348" w:rsidRPr="00C17159" w:rsidRDefault="00183348" w:rsidP="001C5F03">
      <w:pPr>
        <w:ind w:right="142"/>
        <w:rPr>
          <w:rFonts w:ascii="Arabic Typesetting" w:hAnsi="Arabic Typesetting" w:cs="Arabic Typesetting"/>
          <w:b/>
          <w:bCs/>
          <w:sz w:val="48"/>
          <w:szCs w:val="48"/>
          <w:rtl/>
          <w:lang w:bidi="ar-JO"/>
        </w:rPr>
      </w:pPr>
      <w:r w:rsidRPr="00C17159">
        <w:rPr>
          <w:rFonts w:ascii="Arabic Typesetting" w:hAnsi="Arabic Typesetting" w:cs="Arabic Typesetting"/>
          <w:b/>
          <w:bCs/>
          <w:sz w:val="48"/>
          <w:szCs w:val="48"/>
          <w:rtl/>
          <w:lang w:bidi="ar-JO"/>
        </w:rPr>
        <w:t xml:space="preserve">والتّأويل يرد على ثلاثة معانٍ: </w:t>
      </w:r>
    </w:p>
    <w:p w14:paraId="3451F012" w14:textId="50C2FA26" w:rsidR="00183348" w:rsidRPr="006742D9"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b/>
          <w:bCs/>
          <w:sz w:val="48"/>
          <w:szCs w:val="48"/>
          <w:rtl/>
          <w:lang w:bidi="ar-JO"/>
        </w:rPr>
        <w:t>المعنى الأول</w:t>
      </w:r>
      <w:r w:rsidRPr="006742D9">
        <w:rPr>
          <w:rFonts w:ascii="Arabic Typesetting" w:hAnsi="Arabic Typesetting" w:cs="Arabic Typesetting"/>
          <w:sz w:val="48"/>
          <w:szCs w:val="48"/>
          <w:rtl/>
          <w:lang w:bidi="ar-JO"/>
        </w:rPr>
        <w:t>: التّفسير، وهو استعمال الكثير من المفسِّرين كابن جرير وغيره عندما يقول: «وتأويل هذه الآية كذا وكذا</w:t>
      </w:r>
      <w:r w:rsidRPr="006742D9">
        <w:rPr>
          <w:rFonts w:ascii="Arabic Typesetting" w:hAnsi="Arabic Typesetting" w:cs="Arabic Typesetting"/>
          <w:sz w:val="48"/>
          <w:szCs w:val="48"/>
          <w:rtl/>
          <w:lang w:bidi="ar-EG"/>
        </w:rPr>
        <w:t>»</w:t>
      </w:r>
      <w:r w:rsidRPr="006742D9">
        <w:rPr>
          <w:rFonts w:ascii="Arabic Typesetting" w:hAnsi="Arabic Typesetting" w:cs="Arabic Typesetting"/>
          <w:sz w:val="48"/>
          <w:szCs w:val="48"/>
          <w:rtl/>
          <w:lang w:bidi="ar-JO"/>
        </w:rPr>
        <w:t xml:space="preserve"> أي: تفسيرها. </w:t>
      </w:r>
    </w:p>
    <w:p w14:paraId="4673BDE0" w14:textId="5DA4F05F" w:rsidR="00183348" w:rsidRPr="006742D9"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b/>
          <w:bCs/>
          <w:sz w:val="48"/>
          <w:szCs w:val="48"/>
          <w:rtl/>
          <w:lang w:bidi="ar-JO"/>
        </w:rPr>
        <w:t>المعنى الثّاني</w:t>
      </w:r>
      <w:r w:rsidRPr="006742D9">
        <w:rPr>
          <w:rFonts w:ascii="Arabic Typesetting" w:hAnsi="Arabic Typesetting" w:cs="Arabic Typesetting"/>
          <w:sz w:val="48"/>
          <w:szCs w:val="48"/>
          <w:rtl/>
          <w:lang w:bidi="ar-JO"/>
        </w:rPr>
        <w:t xml:space="preserve">: الحقيقة الّتي يؤول إليها الكلام، أي الّتي يصير إليها الكلام، ومن ذلك قول يوسف عليه السّلام </w:t>
      </w:r>
      <w:r w:rsidR="00A656B6" w:rsidRPr="006742D9">
        <w:rPr>
          <w:rFonts w:ascii="Arabic Typesetting" w:hAnsi="Arabic Typesetting" w:cs="Arabic Typesetting"/>
          <w:sz w:val="48"/>
          <w:szCs w:val="48"/>
          <w:rtl/>
          <w:lang w:bidi="ar-JO"/>
        </w:rPr>
        <w:t xml:space="preserve">لأبيه عندما </w:t>
      </w:r>
      <w:r w:rsidR="00A656B6">
        <w:rPr>
          <w:rFonts w:ascii="Arabic Typesetting" w:hAnsi="Arabic Typesetting" w:cs="Arabic Typesetting" w:hint="cs"/>
          <w:sz w:val="48"/>
          <w:szCs w:val="48"/>
          <w:rtl/>
          <w:lang w:bidi="ar-JO"/>
        </w:rPr>
        <w:t>تحققت</w:t>
      </w:r>
      <w:r w:rsidR="00A656B6" w:rsidRPr="006742D9">
        <w:rPr>
          <w:rFonts w:ascii="Arabic Typesetting" w:hAnsi="Arabic Typesetting" w:cs="Arabic Typesetting"/>
          <w:sz w:val="48"/>
          <w:szCs w:val="48"/>
          <w:rtl/>
          <w:lang w:bidi="ar-JO"/>
        </w:rPr>
        <w:t xml:space="preserve"> الرّؤيا</w:t>
      </w:r>
      <w:r w:rsidR="00A656B6">
        <w:rPr>
          <w:rFonts w:ascii="Arabic Typesetting" w:hAnsi="Arabic Typesetting" w:cs="Arabic Typesetting" w:hint="cs"/>
          <w:sz w:val="48"/>
          <w:szCs w:val="48"/>
          <w:rtl/>
          <w:lang w:bidi="ar-JO"/>
        </w:rPr>
        <w:t>:</w:t>
      </w:r>
      <w:r w:rsidR="00A656B6" w:rsidRPr="006742D9">
        <w:rPr>
          <w:rFonts w:ascii="Arabic Typesetting" w:hAnsi="Arabic Typesetting" w:cs="Arabic Typesetting"/>
          <w:sz w:val="48"/>
          <w:szCs w:val="48"/>
          <w:rtl/>
          <w:lang w:bidi="ar-JO"/>
        </w:rPr>
        <w:t xml:space="preserve"> </w:t>
      </w:r>
      <w:r w:rsidR="00C139B8" w:rsidRPr="00C139B8">
        <w:rPr>
          <w:rFonts w:ascii="Arabic Typesetting" w:hAnsi="Arabic Typesetting" w:cs="Arabic Typesetting"/>
          <w:sz w:val="48"/>
          <w:szCs w:val="48"/>
          <w:rtl/>
          <w14:ligatures w14:val="standardContextual"/>
        </w:rPr>
        <w:t>{</w:t>
      </w:r>
      <w:proofErr w:type="spellStart"/>
      <w:r w:rsidR="00C139B8" w:rsidRPr="00C139B8">
        <w:rPr>
          <w:rFonts w:ascii="Arabic Typesetting" w:hAnsi="Arabic Typesetting" w:cs="Arabic Typesetting"/>
          <w:sz w:val="48"/>
          <w:szCs w:val="48"/>
          <w:rtl/>
          <w14:ligatures w14:val="standardContextual"/>
        </w:rPr>
        <w:t>يَاأَبَتِ</w:t>
      </w:r>
      <w:proofErr w:type="spellEnd"/>
      <w:r w:rsidR="00C139B8" w:rsidRPr="00C139B8">
        <w:rPr>
          <w:rFonts w:ascii="Arabic Typesetting" w:hAnsi="Arabic Typesetting" w:cs="Arabic Typesetting"/>
          <w:sz w:val="48"/>
          <w:szCs w:val="48"/>
          <w:rtl/>
          <w14:ligatures w14:val="standardContextual"/>
        </w:rPr>
        <w:t xml:space="preserve"> هَذَا تَأْوِيلُ رُؤْيَايَ مِنْ قَبْلُ</w:t>
      </w:r>
      <w:r w:rsidR="00C139B8" w:rsidRPr="00C139B8">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[يوسف: 100]</w:t>
      </w:r>
      <w:r w:rsidR="00823038">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أي هذا ما آلت</w:t>
      </w:r>
      <w:r w:rsidR="00823038">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إليه</w:t>
      </w:r>
      <w:r w:rsidR="00823038">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الرّؤيا</w:t>
      </w:r>
      <w:r w:rsidR="0082303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فهذا وقوعها</w:t>
      </w:r>
      <w:r w:rsidR="0082303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1482452" w14:textId="78BBF4A2" w:rsidR="00183348" w:rsidRPr="006742D9"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b/>
          <w:bCs/>
          <w:sz w:val="48"/>
          <w:szCs w:val="48"/>
          <w:rtl/>
          <w:lang w:bidi="ar-JO"/>
        </w:rPr>
        <w:t>المعنى الثّالث</w:t>
      </w:r>
      <w:r w:rsidRPr="006742D9">
        <w:rPr>
          <w:rFonts w:ascii="Arabic Typesetting" w:hAnsi="Arabic Typesetting" w:cs="Arabic Typesetting"/>
          <w:sz w:val="48"/>
          <w:szCs w:val="48"/>
          <w:rtl/>
          <w:lang w:bidi="ar-JO"/>
        </w:rPr>
        <w:t>- هو المعنى الاصطلاحيّ الّذي ذكرناه-: وهو صرف اللّفظ عن ظاهره</w:t>
      </w:r>
      <w:r w:rsidR="002979B7">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لدليل صحيح، هذا التأويل غير جائز</w:t>
      </w:r>
      <w:r w:rsidR="002979B7">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إلا مع وجود الدّليل الصحيح.</w:t>
      </w:r>
    </w:p>
    <w:p w14:paraId="27A657D9" w14:textId="6017D989" w:rsidR="00183348" w:rsidRPr="006742D9" w:rsidRDefault="00183348"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فقوله: </w:t>
      </w:r>
      <w:r w:rsidR="002979B7">
        <w:rPr>
          <w:rFonts w:ascii="Arabic Typesetting" w:hAnsi="Arabic Typesetting" w:cs="Arabic Typesetting" w:hint="cs"/>
          <w:b/>
          <w:bCs/>
          <w:color w:val="EE0000"/>
          <w:sz w:val="48"/>
          <w:szCs w:val="48"/>
          <w:rtl/>
          <w:lang w:bidi="ar-JO"/>
        </w:rPr>
        <w:t>(</w:t>
      </w:r>
      <w:r w:rsidRPr="002979B7">
        <w:rPr>
          <w:rFonts w:ascii="Arabic Typesetting" w:hAnsi="Arabic Typesetting" w:cs="Arabic Typesetting"/>
          <w:b/>
          <w:bCs/>
          <w:color w:val="EE0000"/>
          <w:sz w:val="48"/>
          <w:szCs w:val="48"/>
          <w:rtl/>
          <w:lang w:bidi="ar-JO"/>
        </w:rPr>
        <w:t>وترك التّعرض له بالرّدّ والتّأويل</w:t>
      </w:r>
      <w:r w:rsidR="002979B7">
        <w:rPr>
          <w:rFonts w:ascii="Arabic Typesetting" w:hAnsi="Arabic Typesetting" w:cs="Arabic Typesetting" w:hint="cs"/>
          <w:b/>
          <w:bCs/>
          <w:color w:val="EE0000"/>
          <w:sz w:val="48"/>
          <w:szCs w:val="48"/>
          <w:rtl/>
          <w:lang w:bidi="ar-JO"/>
        </w:rPr>
        <w:t xml:space="preserve">) </w:t>
      </w:r>
      <w:r w:rsidRPr="006742D9">
        <w:rPr>
          <w:rFonts w:ascii="Arabic Typesetting" w:hAnsi="Arabic Typesetting" w:cs="Arabic Typesetting"/>
          <w:sz w:val="48"/>
          <w:szCs w:val="48"/>
          <w:rtl/>
          <w:lang w:bidi="ar-JO"/>
        </w:rPr>
        <w:t>أي</w:t>
      </w:r>
      <w:r w:rsidR="007B1BC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التّفسير الباطل الّذي هو التّحريف أو</w:t>
      </w:r>
      <w:r w:rsidR="007B1BC0">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التّأويل الفاسد وهو صرف اللّفظ عن ظاهره بغير دليل أصلاً، أو مع دليل باطل.</w:t>
      </w:r>
    </w:p>
    <w:p w14:paraId="3384F58D" w14:textId="4513B412" w:rsidR="00183348" w:rsidRPr="006742D9" w:rsidRDefault="00183348" w:rsidP="001C5F03">
      <w:pPr>
        <w:ind w:right="142"/>
        <w:rPr>
          <w:rFonts w:ascii="Arabic Typesetting" w:hAnsi="Arabic Typesetting" w:cs="Arabic Typesetting"/>
          <w:sz w:val="48"/>
          <w:szCs w:val="48"/>
          <w:rtl/>
          <w:lang w:bidi="ar-JO"/>
        </w:rPr>
      </w:pPr>
      <w:r w:rsidRPr="007B1BC0">
        <w:rPr>
          <w:rFonts w:ascii="Arabic Typesetting" w:hAnsi="Arabic Typesetting" w:cs="Arabic Typesetting"/>
          <w:sz w:val="48"/>
          <w:szCs w:val="48"/>
          <w:rtl/>
          <w:lang w:bidi="ar-JO"/>
        </w:rPr>
        <w:t>قال:</w:t>
      </w:r>
      <w:r w:rsidRPr="006742D9">
        <w:rPr>
          <w:rFonts w:ascii="Arabic Typesetting" w:hAnsi="Arabic Typesetting" w:cs="Arabic Typesetting"/>
          <w:b/>
          <w:bCs/>
          <w:sz w:val="48"/>
          <w:szCs w:val="48"/>
          <w:rtl/>
          <w:lang w:bidi="ar-JO"/>
        </w:rPr>
        <w:t xml:space="preserve"> </w:t>
      </w:r>
      <w:r w:rsidR="007B1BC0" w:rsidRPr="007B1BC0">
        <w:rPr>
          <w:rFonts w:ascii="Arabic Typesetting" w:hAnsi="Arabic Typesetting" w:cs="Arabic Typesetting" w:hint="cs"/>
          <w:b/>
          <w:bCs/>
          <w:color w:val="EE0000"/>
          <w:sz w:val="48"/>
          <w:szCs w:val="48"/>
          <w:rtl/>
          <w:lang w:bidi="ar-JO"/>
        </w:rPr>
        <w:t>(</w:t>
      </w:r>
      <w:r w:rsidRPr="007B1BC0">
        <w:rPr>
          <w:rFonts w:ascii="Arabic Typesetting" w:hAnsi="Arabic Typesetting" w:cs="Arabic Typesetting"/>
          <w:b/>
          <w:bCs/>
          <w:color w:val="EE0000"/>
          <w:sz w:val="48"/>
          <w:szCs w:val="48"/>
          <w:rtl/>
          <w:lang w:bidi="ar-JO"/>
        </w:rPr>
        <w:t>والتّشبيه</w:t>
      </w:r>
      <w:r w:rsidR="007B1BC0" w:rsidRPr="007B1BC0">
        <w:rPr>
          <w:rFonts w:ascii="Arabic Typesetting" w:hAnsi="Arabic Typesetting" w:cs="Arabic Typesetting" w:hint="cs"/>
          <w:b/>
          <w:bCs/>
          <w:color w:val="EE0000"/>
          <w:sz w:val="48"/>
          <w:szCs w:val="48"/>
          <w:rtl/>
          <w:lang w:bidi="ar-JO"/>
        </w:rPr>
        <w:t>)</w:t>
      </w:r>
      <w:r w:rsidRPr="007B1BC0">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إثبات مشابه لله تبارك وتعالى فيما يختصُّ به من الصّفات، كأن تقول له يد كأيدينا.</w:t>
      </w:r>
    </w:p>
    <w:p w14:paraId="64C390C1" w14:textId="2D4D5F83" w:rsidR="009C21D2" w:rsidRPr="006742D9" w:rsidRDefault="00183348" w:rsidP="001C5F03">
      <w:pPr>
        <w:ind w:right="142"/>
        <w:rPr>
          <w:rFonts w:ascii="Arabic Typesetting" w:hAnsi="Arabic Typesetting" w:cs="Arabic Typesetting"/>
          <w:sz w:val="48"/>
          <w:szCs w:val="48"/>
          <w:rtl/>
          <w:lang w:bidi="ar-JO"/>
        </w:rPr>
      </w:pPr>
      <w:r w:rsidRPr="007B1BC0">
        <w:rPr>
          <w:rFonts w:ascii="Arabic Typesetting" w:hAnsi="Arabic Typesetting" w:cs="Arabic Typesetting"/>
          <w:sz w:val="48"/>
          <w:szCs w:val="48"/>
          <w:rtl/>
          <w:lang w:bidi="ar-JO"/>
        </w:rPr>
        <w:t>قال:</w:t>
      </w:r>
      <w:r w:rsidRPr="006742D9">
        <w:rPr>
          <w:rFonts w:ascii="Arabic Typesetting" w:hAnsi="Arabic Typesetting" w:cs="Arabic Typesetting"/>
          <w:b/>
          <w:bCs/>
          <w:sz w:val="48"/>
          <w:szCs w:val="48"/>
          <w:rtl/>
          <w:lang w:bidi="ar-JO"/>
        </w:rPr>
        <w:t xml:space="preserve"> </w:t>
      </w:r>
      <w:r w:rsidR="007B1BC0" w:rsidRPr="007B1BC0">
        <w:rPr>
          <w:rFonts w:ascii="Arabic Typesetting" w:hAnsi="Arabic Typesetting" w:cs="Arabic Typesetting" w:hint="cs"/>
          <w:b/>
          <w:bCs/>
          <w:color w:val="EE0000"/>
          <w:sz w:val="48"/>
          <w:szCs w:val="48"/>
          <w:rtl/>
          <w:lang w:bidi="ar-JO"/>
        </w:rPr>
        <w:t>(</w:t>
      </w:r>
      <w:r w:rsidRPr="007B1BC0">
        <w:rPr>
          <w:rFonts w:ascii="Arabic Typesetting" w:hAnsi="Arabic Typesetting" w:cs="Arabic Typesetting"/>
          <w:b/>
          <w:bCs/>
          <w:color w:val="EE0000"/>
          <w:sz w:val="48"/>
          <w:szCs w:val="48"/>
          <w:rtl/>
          <w:lang w:bidi="ar-JO"/>
        </w:rPr>
        <w:t>والتّمثيل</w:t>
      </w:r>
      <w:r w:rsidR="007B1BC0" w:rsidRPr="007B1BC0">
        <w:rPr>
          <w:rFonts w:ascii="Arabic Typesetting" w:hAnsi="Arabic Typesetting" w:cs="Arabic Typesetting" w:hint="cs"/>
          <w:b/>
          <w:bCs/>
          <w:color w:val="EE0000"/>
          <w:sz w:val="48"/>
          <w:szCs w:val="48"/>
          <w:rtl/>
          <w:lang w:bidi="ar-JO"/>
        </w:rPr>
        <w:t>)</w:t>
      </w:r>
      <w:r w:rsidRPr="007B1BC0">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أيضاً يحرم إثبات مماثل لصفاته.</w:t>
      </w:r>
    </w:p>
    <w:p w14:paraId="5E1CEB10" w14:textId="77777777" w:rsidR="004D2A11" w:rsidRDefault="004D2A11" w:rsidP="001C5F03">
      <w:pPr>
        <w:autoSpaceDE w:val="0"/>
        <w:autoSpaceDN w:val="0"/>
        <w:adjustRightInd w:val="0"/>
        <w:spacing w:after="0"/>
        <w:ind w:right="142"/>
        <w:rPr>
          <w:rFonts w:ascii="Arabic Typesetting" w:hAnsi="Arabic Typesetting" w:cs="Arabic Typesetting"/>
          <w:sz w:val="48"/>
          <w:szCs w:val="48"/>
          <w:rtl/>
          <w:lang w:bidi="ar-JO"/>
        </w:rPr>
      </w:pPr>
    </w:p>
    <w:p w14:paraId="22270EB6" w14:textId="1305BC7E" w:rsidR="00290D8F" w:rsidRDefault="004649AF" w:rsidP="001C5F03">
      <w:pPr>
        <w:autoSpaceDE w:val="0"/>
        <w:autoSpaceDN w:val="0"/>
        <w:adjustRightInd w:val="0"/>
        <w:spacing w:after="0"/>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Pr="00BA6430">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وما أَش</w:t>
      </w:r>
      <w:r w:rsidR="00BA6430">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ك</w:t>
      </w:r>
      <w:r w:rsidR="00BA6430">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لَ مِن</w:t>
      </w:r>
      <w:r w:rsidR="00BA6430">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 xml:space="preserve"> ذلكَ و</w:t>
      </w:r>
      <w:r w:rsidR="00BA6430">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ج</w:t>
      </w:r>
      <w:r w:rsidR="00BA6430">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بَ إث</w:t>
      </w:r>
      <w:r w:rsidR="00BA6430">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باتُهُ لَف</w:t>
      </w:r>
      <w:r w:rsidR="00BA6430">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ظَاً، وتَرك</w:t>
      </w:r>
      <w:r w:rsidR="0088788E">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 xml:space="preserve"> التَّع</w:t>
      </w:r>
      <w:r w:rsidR="0088788E">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ر</w:t>
      </w:r>
      <w:r w:rsidR="0088788E">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ضِ لمَع</w:t>
      </w:r>
      <w:r w:rsidR="0088788E">
        <w:rPr>
          <w:rFonts w:ascii="Arabic Typesetting" w:hAnsi="Arabic Typesetting" w:cs="Arabic Typesetting" w:hint="cs"/>
          <w:b/>
          <w:bCs/>
          <w:color w:val="EE0000"/>
          <w:sz w:val="48"/>
          <w:szCs w:val="48"/>
          <w:rtl/>
          <w:lang w:bidi="ar-JO"/>
        </w:rPr>
        <w:t>ْ</w:t>
      </w:r>
      <w:r w:rsidR="007B1AAA" w:rsidRPr="00BA6430">
        <w:rPr>
          <w:rFonts w:ascii="Arabic Typesetting" w:hAnsi="Arabic Typesetting" w:cs="Arabic Typesetting"/>
          <w:b/>
          <w:bCs/>
          <w:color w:val="EE0000"/>
          <w:sz w:val="48"/>
          <w:szCs w:val="48"/>
          <w:rtl/>
          <w:lang w:bidi="ar-JO"/>
        </w:rPr>
        <w:t>ناهُ</w:t>
      </w:r>
      <w:r w:rsidR="00BA6430" w:rsidRPr="00BA6430">
        <w:rPr>
          <w:rFonts w:ascii="Arabic Typesetting" w:hAnsi="Arabic Typesetting" w:cs="Arabic Typesetting" w:hint="cs"/>
          <w:b/>
          <w:bCs/>
          <w:color w:val="EE0000"/>
          <w:sz w:val="48"/>
          <w:szCs w:val="48"/>
          <w:rtl/>
          <w:lang w:bidi="ar-JO"/>
        </w:rPr>
        <w:t>)</w:t>
      </w:r>
      <w:r w:rsidR="00BA6430" w:rsidRPr="00BA6430">
        <w:rPr>
          <w:rFonts w:ascii="Arabic Typesetting" w:hAnsi="Arabic Typesetting" w:cs="Arabic Typesetting" w:hint="cs"/>
          <w:color w:val="EE0000"/>
          <w:sz w:val="48"/>
          <w:szCs w:val="48"/>
          <w:rtl/>
          <w:lang w:bidi="ar-JO"/>
        </w:rPr>
        <w:t xml:space="preserve"> </w:t>
      </w:r>
    </w:p>
    <w:p w14:paraId="0E84F4BE" w14:textId="1F90C994" w:rsidR="0088788E" w:rsidRPr="006742D9" w:rsidRDefault="0088788E" w:rsidP="001C5F03">
      <w:pPr>
        <w:autoSpaceDE w:val="0"/>
        <w:autoSpaceDN w:val="0"/>
        <w:adjustRightInd w:val="0"/>
        <w:spacing w:after="0"/>
        <w:ind w:right="142"/>
        <w:rPr>
          <w:rFonts w:ascii="Arabic Typesetting" w:hAnsi="Arabic Typesetting" w:cs="Arabic Typesetting"/>
          <w:sz w:val="48"/>
          <w:szCs w:val="48"/>
          <w:lang w:bidi="ar-JO"/>
        </w:rPr>
      </w:pPr>
      <w:r w:rsidRPr="006742D9">
        <w:rPr>
          <w:rFonts w:ascii="Arabic Typesetting" w:hAnsi="Arabic Typesetting" w:cs="Arabic Typesetting"/>
          <w:sz w:val="48"/>
          <w:szCs w:val="48"/>
          <w:rtl/>
          <w:lang w:bidi="ar-JO"/>
        </w:rPr>
        <w:t>تكلّم المصنِّف رحمه الله</w:t>
      </w:r>
      <w:r w:rsidR="00D732F1">
        <w:rPr>
          <w:rFonts w:ascii="Arabic Typesetting" w:hAnsi="Arabic Typesetting" w:cs="Arabic Typesetting" w:hint="cs"/>
          <w:sz w:val="48"/>
          <w:szCs w:val="48"/>
          <w:rtl/>
          <w:lang w:bidi="ar-JO"/>
        </w:rPr>
        <w:t xml:space="preserve"> في الجزء الأول من كلامه</w:t>
      </w:r>
      <w:r w:rsidRPr="006742D9">
        <w:rPr>
          <w:rFonts w:ascii="Arabic Typesetting" w:hAnsi="Arabic Typesetting" w:cs="Arabic Typesetting"/>
          <w:sz w:val="48"/>
          <w:szCs w:val="48"/>
          <w:rtl/>
          <w:lang w:bidi="ar-JO"/>
        </w:rPr>
        <w:t xml:space="preserve"> عن القسم الأول من الصّفات، وهو القسم الواضح  في معناه، الّذي لا خفاء فيه</w:t>
      </w:r>
      <w:r w:rsidR="009B1D9C">
        <w:rPr>
          <w:rFonts w:ascii="Arabic Typesetting" w:hAnsi="Arabic Typesetting" w:cs="Arabic Typesetting" w:hint="cs"/>
          <w:sz w:val="48"/>
          <w:szCs w:val="48"/>
          <w:rtl/>
          <w:lang w:bidi="ar-JO"/>
        </w:rPr>
        <w:t>؛ مثلاً:</w:t>
      </w:r>
      <w:r w:rsidRPr="006742D9">
        <w:rPr>
          <w:rFonts w:ascii="Arabic Typesetting" w:hAnsi="Arabic Typesetting" w:cs="Arabic Typesetting"/>
          <w:sz w:val="48"/>
          <w:szCs w:val="48"/>
          <w:rtl/>
          <w:lang w:bidi="ar-JO"/>
        </w:rPr>
        <w:t xml:space="preserve"> </w:t>
      </w:r>
      <w:r w:rsidRPr="009B1D9C">
        <w:rPr>
          <w:rFonts w:ascii="Arabic Typesetting" w:hAnsi="Arabic Typesetting" w:cs="Arabic Typesetting"/>
          <w:sz w:val="48"/>
          <w:szCs w:val="48"/>
          <w:rtl/>
          <w:lang w:bidi="ar-JO"/>
        </w:rPr>
        <w:t>{الرّحمن على العرش استوى}</w:t>
      </w:r>
      <w:r w:rsidRPr="006742D9">
        <w:rPr>
          <w:rFonts w:ascii="Arabic Typesetting" w:hAnsi="Arabic Typesetting" w:cs="Arabic Typesetting"/>
          <w:b/>
          <w:bCs/>
          <w:sz w:val="48"/>
          <w:szCs w:val="48"/>
          <w:rtl/>
          <w:lang w:bidi="ar-JO"/>
        </w:rPr>
        <w:t xml:space="preserve"> </w:t>
      </w:r>
      <w:r w:rsidRPr="006742D9">
        <w:rPr>
          <w:rFonts w:ascii="Arabic Typesetting" w:hAnsi="Arabic Typesetting" w:cs="Arabic Typesetting"/>
          <w:sz w:val="48"/>
          <w:szCs w:val="48"/>
          <w:rtl/>
          <w:lang w:bidi="ar-JO"/>
        </w:rPr>
        <w:t>كلام واضح وصريح، نثبت به صفة الرّحمة لله تبارك وتعالى، ونثبت به صفة العلوّ والارتفاع على العرش، هذه الصّفات يجب الإيمان بها، وتلّقيها بالتّسليم والقبول، ولا يجوز التّعرض لها بالرّدّ، أو</w:t>
      </w:r>
      <w:r w:rsidR="009B1D9C">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التّمثيل، أو</w:t>
      </w:r>
      <w:r w:rsidR="009B1D9C">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التّأويل، أو التكييف، فنحن نعلم معناها بدلالة اللغة التي نزل بها القرآن وبتفسير السلف الصالح لها، ولا نعلم كيفيتها؛ لأن الله تبارك وتعالى لم يخبرنا بها، فنؤمن بما أخبرنا به، ونسكت عما سكت عنه.</w:t>
      </w:r>
    </w:p>
    <w:p w14:paraId="5240BBD5" w14:textId="71375D77" w:rsidR="00BF55C3" w:rsidRDefault="00EE5393" w:rsidP="001C5F03">
      <w:pPr>
        <w:ind w:right="142"/>
        <w:rPr>
          <w:rFonts w:ascii="Arabic Typesetting" w:hAnsi="Arabic Typesetting" w:cs="Arabic Typesetting"/>
          <w:sz w:val="48"/>
          <w:szCs w:val="48"/>
          <w:shd w:val="clear" w:color="auto" w:fill="FFFFFF"/>
          <w:rtl/>
        </w:rPr>
      </w:pPr>
      <w:r>
        <w:rPr>
          <w:rFonts w:ascii="Arabic Typesetting" w:hAnsi="Arabic Typesetting" w:cs="Arabic Typesetting" w:hint="cs"/>
          <w:sz w:val="48"/>
          <w:szCs w:val="48"/>
          <w:shd w:val="clear" w:color="auto" w:fill="FFFFFF"/>
          <w:rtl/>
        </w:rPr>
        <w:t xml:space="preserve">ثم </w:t>
      </w:r>
      <w:r w:rsidR="0041649E">
        <w:rPr>
          <w:rFonts w:ascii="Arabic Typesetting" w:hAnsi="Arabic Typesetting" w:cs="Arabic Typesetting" w:hint="cs"/>
          <w:sz w:val="48"/>
          <w:szCs w:val="48"/>
          <w:shd w:val="clear" w:color="auto" w:fill="FFFFFF"/>
          <w:rtl/>
        </w:rPr>
        <w:t>بدأ ب</w:t>
      </w:r>
      <w:r w:rsidR="0088788E" w:rsidRPr="006742D9">
        <w:rPr>
          <w:rFonts w:ascii="Arabic Typesetting" w:hAnsi="Arabic Typesetting" w:cs="Arabic Typesetting"/>
          <w:sz w:val="48"/>
          <w:szCs w:val="48"/>
          <w:shd w:val="clear" w:color="auto" w:fill="FFFFFF"/>
          <w:rtl/>
        </w:rPr>
        <w:t>القسم الثّاني: وهو ما أشكل من ذلك</w:t>
      </w:r>
      <w:r w:rsidR="00BF55C3">
        <w:rPr>
          <w:rFonts w:ascii="Arabic Typesetting" w:hAnsi="Arabic Typesetting" w:cs="Arabic Typesetting" w:hint="cs"/>
          <w:sz w:val="48"/>
          <w:szCs w:val="48"/>
          <w:shd w:val="clear" w:color="auto" w:fill="FFFFFF"/>
          <w:rtl/>
        </w:rPr>
        <w:t>؛</w:t>
      </w:r>
      <w:r w:rsidR="0088788E" w:rsidRPr="006742D9">
        <w:rPr>
          <w:rFonts w:ascii="Arabic Typesetting" w:hAnsi="Arabic Typesetting" w:cs="Arabic Typesetting"/>
          <w:sz w:val="48"/>
          <w:szCs w:val="48"/>
          <w:shd w:val="clear" w:color="auto" w:fill="FFFFFF"/>
          <w:rtl/>
        </w:rPr>
        <w:t xml:space="preserve"> </w:t>
      </w:r>
      <w:r w:rsidR="0041649E">
        <w:rPr>
          <w:rFonts w:ascii="Arabic Typesetting" w:hAnsi="Arabic Typesetting" w:cs="Arabic Typesetting" w:hint="cs"/>
          <w:sz w:val="48"/>
          <w:szCs w:val="48"/>
          <w:shd w:val="clear" w:color="auto" w:fill="FFFFFF"/>
          <w:rtl/>
        </w:rPr>
        <w:t>ف</w:t>
      </w:r>
      <w:r w:rsidR="0088788E" w:rsidRPr="006742D9">
        <w:rPr>
          <w:rFonts w:ascii="Arabic Typesetting" w:hAnsi="Arabic Typesetting" w:cs="Arabic Typesetting"/>
          <w:sz w:val="48"/>
          <w:szCs w:val="48"/>
          <w:shd w:val="clear" w:color="auto" w:fill="FFFFFF"/>
          <w:rtl/>
        </w:rPr>
        <w:t>يشكل على بعض النَّاس دون بعض</w:t>
      </w:r>
      <w:r w:rsidR="00BF55C3">
        <w:rPr>
          <w:rFonts w:ascii="Arabic Typesetting" w:hAnsi="Arabic Typesetting" w:cs="Arabic Typesetting" w:hint="cs"/>
          <w:sz w:val="48"/>
          <w:szCs w:val="48"/>
          <w:shd w:val="clear" w:color="auto" w:fill="FFFFFF"/>
          <w:rtl/>
        </w:rPr>
        <w:t>.</w:t>
      </w:r>
      <w:r w:rsidR="0088788E" w:rsidRPr="006742D9">
        <w:rPr>
          <w:rFonts w:ascii="Arabic Typesetting" w:hAnsi="Arabic Typesetting" w:cs="Arabic Typesetting"/>
          <w:sz w:val="48"/>
          <w:szCs w:val="48"/>
          <w:shd w:val="clear" w:color="auto" w:fill="FFFFFF"/>
          <w:rtl/>
        </w:rPr>
        <w:t xml:space="preserve"> </w:t>
      </w:r>
    </w:p>
    <w:p w14:paraId="1A8D32CE" w14:textId="767BB255" w:rsidR="0088788E" w:rsidRDefault="0088788E" w:rsidP="001C5F03">
      <w:pPr>
        <w:ind w:right="142"/>
        <w:rPr>
          <w:rFonts w:ascii="Arabic Typesetting" w:hAnsi="Arabic Typesetting" w:cs="Arabic Typesetting"/>
          <w:sz w:val="48"/>
          <w:szCs w:val="48"/>
          <w:rtl/>
        </w:rPr>
      </w:pPr>
      <w:r w:rsidRPr="006742D9">
        <w:rPr>
          <w:rFonts w:ascii="Arabic Typesetting" w:hAnsi="Arabic Typesetting" w:cs="Arabic Typesetting"/>
          <w:sz w:val="48"/>
          <w:szCs w:val="48"/>
          <w:shd w:val="clear" w:color="auto" w:fill="FFFFFF"/>
          <w:rtl/>
        </w:rPr>
        <w:t>بعض الصّفات تمر بالشّخص؛ فيقف حائراً أمامها، هل تُثبت مثل هذه أم لا تُثبت؟ أو ما هو معناها؟ يختلط عليه الأمر فلا يتمكن من فهم معناها</w:t>
      </w:r>
      <w:r w:rsidR="00BF55C3">
        <w:rPr>
          <w:rFonts w:ascii="Arabic Typesetting" w:hAnsi="Arabic Typesetting" w:cs="Arabic Typesetting" w:hint="cs"/>
          <w:sz w:val="48"/>
          <w:szCs w:val="48"/>
          <w:shd w:val="clear" w:color="auto" w:fill="FFFFFF"/>
          <w:rtl/>
        </w:rPr>
        <w:t>؛</w:t>
      </w:r>
      <w:r w:rsidRPr="006742D9">
        <w:rPr>
          <w:rFonts w:ascii="Arabic Typesetting" w:hAnsi="Arabic Typesetting" w:cs="Arabic Typesetting"/>
          <w:sz w:val="48"/>
          <w:szCs w:val="48"/>
          <w:shd w:val="clear" w:color="auto" w:fill="FFFFFF"/>
          <w:rtl/>
        </w:rPr>
        <w:t xml:space="preserve"> ففي هذه الحالة يردّ علمها إلى الله تبارك وتعالى، لا يتكلّم فيها ولا يخوض فيها</w:t>
      </w:r>
      <w:r w:rsidR="000268FC">
        <w:rPr>
          <w:rFonts w:ascii="Arabic Typesetting" w:hAnsi="Arabic Typesetting" w:cs="Arabic Typesetting" w:hint="cs"/>
          <w:sz w:val="48"/>
          <w:szCs w:val="48"/>
          <w:shd w:val="clear" w:color="auto" w:fill="FFFFFF"/>
          <w:rtl/>
        </w:rPr>
        <w:t>.</w:t>
      </w:r>
      <w:r w:rsidRPr="006742D9">
        <w:rPr>
          <w:rFonts w:ascii="Arabic Typesetting" w:hAnsi="Arabic Typesetting" w:cs="Arabic Typesetting"/>
          <w:sz w:val="48"/>
          <w:szCs w:val="48"/>
          <w:shd w:val="clear" w:color="auto" w:fill="FFFFFF"/>
          <w:rtl/>
        </w:rPr>
        <w:t xml:space="preserve"> </w:t>
      </w:r>
    </w:p>
    <w:p w14:paraId="11D8D014" w14:textId="77777777" w:rsidR="00D0190F" w:rsidRDefault="00D0190F" w:rsidP="001C5F03">
      <w:pPr>
        <w:ind w:right="142"/>
        <w:rPr>
          <w:rFonts w:ascii="Arabic Typesetting" w:hAnsi="Arabic Typesetting" w:cs="Arabic Typesetting"/>
          <w:sz w:val="48"/>
          <w:szCs w:val="48"/>
          <w:rtl/>
        </w:rPr>
      </w:pPr>
    </w:p>
    <w:p w14:paraId="22C899CE" w14:textId="492A7EEC" w:rsidR="00D0190F" w:rsidRDefault="00D0190F" w:rsidP="001C5F03">
      <w:pPr>
        <w:autoSpaceDE w:val="0"/>
        <w:autoSpaceDN w:val="0"/>
        <w:adjustRightInd w:val="0"/>
        <w:spacing w:after="0"/>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88788E" w:rsidRPr="00D0190F">
        <w:rPr>
          <w:rFonts w:ascii="Arabic Typesetting" w:hAnsi="Arabic Typesetting" w:cs="Arabic Typesetting" w:hint="cs"/>
          <w:b/>
          <w:bCs/>
          <w:color w:val="EE0000"/>
          <w:sz w:val="48"/>
          <w:szCs w:val="48"/>
          <w:rtl/>
          <w:lang w:bidi="ar-JO"/>
        </w:rPr>
        <w:t>(</w:t>
      </w:r>
      <w:r w:rsidR="007B1AAA" w:rsidRPr="00D0190F">
        <w:rPr>
          <w:rFonts w:ascii="Arabic Typesetting" w:hAnsi="Arabic Typesetting" w:cs="Arabic Typesetting"/>
          <w:b/>
          <w:bCs/>
          <w:color w:val="EE0000"/>
          <w:sz w:val="48"/>
          <w:szCs w:val="48"/>
          <w:rtl/>
          <w:lang w:bidi="ar-JO"/>
        </w:rPr>
        <w:t>ونَردُّ عِلمهُ إلى قائلهِ</w:t>
      </w:r>
      <w:r w:rsidR="00D96822">
        <w:rPr>
          <w:rFonts w:ascii="Arabic Typesetting" w:hAnsi="Arabic Typesetting" w:cs="Arabic Typesetting" w:hint="cs"/>
          <w:b/>
          <w:bCs/>
          <w:color w:val="EE0000"/>
          <w:sz w:val="48"/>
          <w:szCs w:val="48"/>
          <w:rtl/>
          <w:lang w:bidi="ar-JO"/>
        </w:rPr>
        <w:t>)</w:t>
      </w:r>
      <w:r w:rsidR="007B1AAA" w:rsidRPr="00D0190F">
        <w:rPr>
          <w:rFonts w:ascii="Arabic Typesetting" w:hAnsi="Arabic Typesetting" w:cs="Arabic Typesetting"/>
          <w:b/>
          <w:bCs/>
          <w:color w:val="EE0000"/>
          <w:sz w:val="48"/>
          <w:szCs w:val="48"/>
          <w:rtl/>
          <w:lang w:bidi="ar-JO"/>
        </w:rPr>
        <w:t xml:space="preserve"> </w:t>
      </w:r>
    </w:p>
    <w:p w14:paraId="0F83D8EB" w14:textId="2BFA2601" w:rsidR="00D96822" w:rsidRDefault="00D0190F" w:rsidP="001C5F03">
      <w:pPr>
        <w:ind w:right="142"/>
        <w:rPr>
          <w:rFonts w:ascii="Arabic Typesetting" w:hAnsi="Arabic Typesetting" w:cs="Arabic Typesetting"/>
          <w:sz w:val="48"/>
          <w:szCs w:val="48"/>
          <w:shd w:val="clear" w:color="auto" w:fill="FFFFFF"/>
          <w:rtl/>
        </w:rPr>
      </w:pPr>
      <w:r w:rsidRPr="006742D9">
        <w:rPr>
          <w:rFonts w:ascii="Arabic Typesetting" w:hAnsi="Arabic Typesetting" w:cs="Arabic Typesetting"/>
          <w:sz w:val="48"/>
          <w:szCs w:val="48"/>
          <w:shd w:val="clear" w:color="auto" w:fill="FFFFFF"/>
          <w:rtl/>
        </w:rPr>
        <w:t>نؤمن باللّفظ؛ لأنّه ثابت بالدّليل الشّرعي من الكتاب والسّنّة، لكن المعنى الّذي يشكل عليك هو الّذي تردّه إلى الله سبحانه وتعالى</w:t>
      </w:r>
      <w:r w:rsidR="00415203">
        <w:rPr>
          <w:rFonts w:ascii="Arabic Typesetting" w:hAnsi="Arabic Typesetting" w:cs="Arabic Typesetting" w:hint="cs"/>
          <w:sz w:val="48"/>
          <w:szCs w:val="48"/>
          <w:shd w:val="clear" w:color="auto" w:fill="FFFFFF"/>
          <w:rtl/>
        </w:rPr>
        <w:t>، ت</w:t>
      </w:r>
      <w:r w:rsidRPr="006742D9">
        <w:rPr>
          <w:rFonts w:ascii="Arabic Typesetting" w:hAnsi="Arabic Typesetting" w:cs="Arabic Typesetting"/>
          <w:sz w:val="48"/>
          <w:szCs w:val="48"/>
          <w:shd w:val="clear" w:color="auto" w:fill="FFFFFF"/>
          <w:rtl/>
        </w:rPr>
        <w:t>ترك التّ</w:t>
      </w:r>
      <w:r w:rsidRPr="006742D9">
        <w:rPr>
          <w:rStyle w:val="textexposedshow"/>
          <w:rFonts w:ascii="Arabic Typesetting" w:hAnsi="Arabic Typesetting" w:cs="Arabic Typesetting"/>
          <w:sz w:val="48"/>
          <w:szCs w:val="48"/>
          <w:shd w:val="clear" w:color="auto" w:fill="FFFFFF"/>
          <w:rtl/>
        </w:rPr>
        <w:t>عرض لمعناه، و</w:t>
      </w:r>
      <w:r w:rsidR="00415203">
        <w:rPr>
          <w:rStyle w:val="textexposedshow"/>
          <w:rFonts w:ascii="Arabic Typesetting" w:hAnsi="Arabic Typesetting" w:cs="Arabic Typesetting" w:hint="cs"/>
          <w:sz w:val="48"/>
          <w:szCs w:val="48"/>
          <w:shd w:val="clear" w:color="auto" w:fill="FFFFFF"/>
          <w:rtl/>
        </w:rPr>
        <w:t>ت</w:t>
      </w:r>
      <w:r w:rsidRPr="006742D9">
        <w:rPr>
          <w:rStyle w:val="textexposedshow"/>
          <w:rFonts w:ascii="Arabic Typesetting" w:hAnsi="Arabic Typesetting" w:cs="Arabic Typesetting"/>
          <w:sz w:val="48"/>
          <w:szCs w:val="48"/>
          <w:shd w:val="clear" w:color="auto" w:fill="FFFFFF"/>
          <w:rtl/>
        </w:rPr>
        <w:t>ردّ علمه إلى قائله، ف</w:t>
      </w:r>
      <w:r w:rsidR="00415203">
        <w:rPr>
          <w:rStyle w:val="textexposedshow"/>
          <w:rFonts w:ascii="Arabic Typesetting" w:hAnsi="Arabic Typesetting" w:cs="Arabic Typesetting" w:hint="cs"/>
          <w:sz w:val="48"/>
          <w:szCs w:val="48"/>
          <w:shd w:val="clear" w:color="auto" w:fill="FFFFFF"/>
          <w:rtl/>
        </w:rPr>
        <w:t>ن</w:t>
      </w:r>
      <w:r w:rsidRPr="006742D9">
        <w:rPr>
          <w:rStyle w:val="textexposedshow"/>
          <w:rFonts w:ascii="Arabic Typesetting" w:hAnsi="Arabic Typesetting" w:cs="Arabic Typesetting"/>
          <w:sz w:val="48"/>
          <w:szCs w:val="48"/>
          <w:shd w:val="clear" w:color="auto" w:fill="FFFFFF"/>
          <w:rtl/>
        </w:rPr>
        <w:t xml:space="preserve">قول: الله أعلم به. </w:t>
      </w:r>
    </w:p>
    <w:p w14:paraId="72E0236D" w14:textId="77777777" w:rsidR="00DF1193" w:rsidRDefault="00DF1193" w:rsidP="001C5F03">
      <w:pPr>
        <w:ind w:right="142"/>
        <w:rPr>
          <w:rFonts w:ascii="Arabic Typesetting" w:hAnsi="Arabic Typesetting" w:cs="Arabic Typesetting"/>
          <w:sz w:val="48"/>
          <w:szCs w:val="48"/>
          <w:shd w:val="clear" w:color="auto" w:fill="FFFFFF"/>
          <w:rtl/>
        </w:rPr>
      </w:pPr>
    </w:p>
    <w:p w14:paraId="03FCE1F4" w14:textId="6F862417" w:rsidR="00D0190F" w:rsidRPr="006742D9" w:rsidRDefault="00D96822" w:rsidP="001C5F03">
      <w:pPr>
        <w:ind w:right="142"/>
        <w:rPr>
          <w:rFonts w:ascii="Arabic Typesetting" w:hAnsi="Arabic Typesetting" w:cs="Arabic Typesetting"/>
          <w:sz w:val="48"/>
          <w:szCs w:val="48"/>
          <w:shd w:val="clear" w:color="auto" w:fill="FFFFFF"/>
          <w:rtl/>
        </w:rPr>
      </w:pPr>
      <w:r>
        <w:rPr>
          <w:rFonts w:ascii="Arabic Typesetting" w:hAnsi="Arabic Typesetting" w:cs="Arabic Typesetting" w:hint="cs"/>
          <w:sz w:val="48"/>
          <w:szCs w:val="48"/>
          <w:shd w:val="clear" w:color="auto" w:fill="FFFFFF"/>
          <w:rtl/>
        </w:rPr>
        <w:lastRenderedPageBreak/>
        <w:t xml:space="preserve">قال: </w:t>
      </w:r>
      <w:r>
        <w:rPr>
          <w:rFonts w:ascii="Arabic Typesetting" w:hAnsi="Arabic Typesetting" w:cs="Arabic Typesetting" w:hint="cs"/>
          <w:b/>
          <w:bCs/>
          <w:color w:val="EE0000"/>
          <w:sz w:val="48"/>
          <w:szCs w:val="48"/>
          <w:rtl/>
          <w:lang w:bidi="ar-JO"/>
        </w:rPr>
        <w:t>(</w:t>
      </w:r>
      <w:r w:rsidRPr="00D0190F">
        <w:rPr>
          <w:rFonts w:ascii="Arabic Typesetting" w:hAnsi="Arabic Typesetting" w:cs="Arabic Typesetting"/>
          <w:b/>
          <w:bCs/>
          <w:color w:val="EE0000"/>
          <w:sz w:val="48"/>
          <w:szCs w:val="48"/>
          <w:rtl/>
          <w:lang w:bidi="ar-JO"/>
        </w:rPr>
        <w:t>ونجعلُ عُهدَتَهُ على ناقلهِ</w:t>
      </w:r>
      <w:r w:rsidRPr="00D0190F">
        <w:rPr>
          <w:rFonts w:ascii="Arabic Typesetting" w:hAnsi="Arabic Typesetting" w:cs="Arabic Typesetting" w:hint="cs"/>
          <w:b/>
          <w:bCs/>
          <w:color w:val="EE0000"/>
          <w:sz w:val="48"/>
          <w:szCs w:val="48"/>
          <w:rtl/>
          <w:lang w:bidi="ar-JO"/>
        </w:rPr>
        <w:t>)</w:t>
      </w:r>
      <w:r w:rsidRPr="00D0190F">
        <w:rPr>
          <w:rFonts w:ascii="Arabic Typesetting" w:hAnsi="Arabic Typesetting" w:cs="Arabic Typesetting"/>
          <w:color w:val="EE0000"/>
          <w:sz w:val="48"/>
          <w:szCs w:val="48"/>
          <w:rtl/>
          <w:lang w:bidi="ar-JO"/>
        </w:rPr>
        <w:t xml:space="preserve"> </w:t>
      </w:r>
      <w:r w:rsidR="00D0190F" w:rsidRPr="006742D9">
        <w:rPr>
          <w:rStyle w:val="textexposedshow"/>
          <w:rFonts w:ascii="Arabic Typesetting" w:hAnsi="Arabic Typesetting" w:cs="Arabic Typesetting"/>
          <w:sz w:val="48"/>
          <w:szCs w:val="48"/>
          <w:shd w:val="clear" w:color="auto" w:fill="FFFFFF"/>
          <w:rtl/>
        </w:rPr>
        <w:t>أي</w:t>
      </w:r>
      <w:r w:rsidR="00DF1193">
        <w:rPr>
          <w:rStyle w:val="textexposedshow"/>
          <w:rFonts w:ascii="Arabic Typesetting" w:hAnsi="Arabic Typesetting" w:cs="Arabic Typesetting" w:hint="cs"/>
          <w:sz w:val="48"/>
          <w:szCs w:val="48"/>
          <w:shd w:val="clear" w:color="auto" w:fill="FFFFFF"/>
          <w:rtl/>
        </w:rPr>
        <w:t>:</w:t>
      </w:r>
      <w:r w:rsidR="00D0190F" w:rsidRPr="006742D9">
        <w:rPr>
          <w:rStyle w:val="textexposedshow"/>
          <w:rFonts w:ascii="Arabic Typesetting" w:hAnsi="Arabic Typesetting" w:cs="Arabic Typesetting"/>
          <w:sz w:val="48"/>
          <w:szCs w:val="48"/>
          <w:shd w:val="clear" w:color="auto" w:fill="FFFFFF"/>
          <w:rtl/>
        </w:rPr>
        <w:t xml:space="preserve"> ن</w:t>
      </w:r>
      <w:r w:rsidR="00DF1193">
        <w:rPr>
          <w:rStyle w:val="textexposedshow"/>
          <w:rFonts w:ascii="Arabic Typesetting" w:hAnsi="Arabic Typesetting" w:cs="Arabic Typesetting" w:hint="cs"/>
          <w:sz w:val="48"/>
          <w:szCs w:val="48"/>
          <w:shd w:val="clear" w:color="auto" w:fill="FFFFFF"/>
          <w:rtl/>
        </w:rPr>
        <w:t>ُ</w:t>
      </w:r>
      <w:r w:rsidR="00D0190F" w:rsidRPr="006742D9">
        <w:rPr>
          <w:rStyle w:val="textexposedshow"/>
          <w:rFonts w:ascii="Arabic Typesetting" w:hAnsi="Arabic Typesetting" w:cs="Arabic Typesetting"/>
          <w:sz w:val="48"/>
          <w:szCs w:val="48"/>
          <w:shd w:val="clear" w:color="auto" w:fill="FFFFFF"/>
          <w:rtl/>
        </w:rPr>
        <w:t>ح</w:t>
      </w:r>
      <w:r w:rsidR="00DF1193">
        <w:rPr>
          <w:rStyle w:val="textexposedshow"/>
          <w:rFonts w:ascii="Arabic Typesetting" w:hAnsi="Arabic Typesetting" w:cs="Arabic Typesetting" w:hint="cs"/>
          <w:sz w:val="48"/>
          <w:szCs w:val="48"/>
          <w:shd w:val="clear" w:color="auto" w:fill="FFFFFF"/>
          <w:rtl/>
        </w:rPr>
        <w:t>َ</w:t>
      </w:r>
      <w:r w:rsidR="00D0190F" w:rsidRPr="006742D9">
        <w:rPr>
          <w:rStyle w:val="textexposedshow"/>
          <w:rFonts w:ascii="Arabic Typesetting" w:hAnsi="Arabic Typesetting" w:cs="Arabic Typesetting"/>
          <w:sz w:val="48"/>
          <w:szCs w:val="48"/>
          <w:shd w:val="clear" w:color="auto" w:fill="FFFFFF"/>
          <w:rtl/>
        </w:rPr>
        <w:t>م</w:t>
      </w:r>
      <w:r w:rsidR="00DF1193">
        <w:rPr>
          <w:rStyle w:val="textexposedshow"/>
          <w:rFonts w:ascii="Arabic Typesetting" w:hAnsi="Arabic Typesetting" w:cs="Arabic Typesetting" w:hint="cs"/>
          <w:sz w:val="48"/>
          <w:szCs w:val="48"/>
          <w:shd w:val="clear" w:color="auto" w:fill="FFFFFF"/>
          <w:rtl/>
        </w:rPr>
        <w:t>ِّ</w:t>
      </w:r>
      <w:r w:rsidR="00D0190F" w:rsidRPr="006742D9">
        <w:rPr>
          <w:rStyle w:val="textexposedshow"/>
          <w:rFonts w:ascii="Arabic Typesetting" w:hAnsi="Arabic Typesetting" w:cs="Arabic Typesetting"/>
          <w:sz w:val="48"/>
          <w:szCs w:val="48"/>
          <w:shd w:val="clear" w:color="auto" w:fill="FFFFFF"/>
          <w:rtl/>
        </w:rPr>
        <w:t>ل مسؤوليته الثّقات</w:t>
      </w:r>
      <w:r w:rsidR="00DF1193">
        <w:rPr>
          <w:rStyle w:val="textexposedshow"/>
          <w:rFonts w:ascii="Arabic Typesetting" w:hAnsi="Arabic Typesetting" w:cs="Arabic Typesetting" w:hint="cs"/>
          <w:sz w:val="48"/>
          <w:szCs w:val="48"/>
          <w:shd w:val="clear" w:color="auto" w:fill="FFFFFF"/>
          <w:rtl/>
        </w:rPr>
        <w:t>ِ</w:t>
      </w:r>
      <w:r w:rsidR="00D0190F" w:rsidRPr="006742D9">
        <w:rPr>
          <w:rStyle w:val="textexposedshow"/>
          <w:rFonts w:ascii="Arabic Typesetting" w:hAnsi="Arabic Typesetting" w:cs="Arabic Typesetting"/>
          <w:sz w:val="48"/>
          <w:szCs w:val="48"/>
          <w:shd w:val="clear" w:color="auto" w:fill="FFFFFF"/>
          <w:rtl/>
        </w:rPr>
        <w:t xml:space="preserve"> الّذين نقلوه لنا عن النَّبي </w:t>
      </w:r>
      <w:r w:rsidR="00D0190F">
        <w:rPr>
          <w:rStyle w:val="textexposedshow"/>
          <w:rFonts w:ascii="Arabic Typesetting" w:hAnsi="Arabic Typesetting" w:cs="Arabic Typesetting"/>
          <w:sz w:val="48"/>
          <w:szCs w:val="48"/>
          <w:shd w:val="clear" w:color="auto" w:fill="FFFFFF"/>
          <w:rtl/>
        </w:rPr>
        <w:t>ﷺ</w:t>
      </w:r>
      <w:r w:rsidR="00D0190F" w:rsidRPr="006742D9">
        <w:rPr>
          <w:rStyle w:val="textexposedshow"/>
          <w:rFonts w:ascii="Arabic Typesetting" w:hAnsi="Arabic Typesetting" w:cs="Arabic Typesetting"/>
          <w:sz w:val="48"/>
          <w:szCs w:val="48"/>
          <w:shd w:val="clear" w:color="auto" w:fill="FFFFFF"/>
          <w:rtl/>
        </w:rPr>
        <w:t xml:space="preserve">. </w:t>
      </w:r>
    </w:p>
    <w:p w14:paraId="03C87A50" w14:textId="77777777" w:rsidR="00D0190F" w:rsidRDefault="00D0190F" w:rsidP="001C5F03">
      <w:pPr>
        <w:autoSpaceDE w:val="0"/>
        <w:autoSpaceDN w:val="0"/>
        <w:adjustRightInd w:val="0"/>
        <w:spacing w:after="0"/>
        <w:ind w:right="142"/>
        <w:rPr>
          <w:rFonts w:ascii="Arabic Typesetting" w:hAnsi="Arabic Typesetting" w:cs="Arabic Typesetting"/>
          <w:sz w:val="48"/>
          <w:szCs w:val="48"/>
          <w:rtl/>
          <w:lang w:bidi="ar-JO"/>
        </w:rPr>
      </w:pPr>
    </w:p>
    <w:p w14:paraId="2084C477" w14:textId="082387C3" w:rsidR="007B1AAA" w:rsidRPr="006742D9" w:rsidRDefault="00D0190F" w:rsidP="001C5F03">
      <w:pPr>
        <w:autoSpaceDE w:val="0"/>
        <w:autoSpaceDN w:val="0"/>
        <w:adjustRightInd w:val="0"/>
        <w:spacing w:after="0"/>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Pr="00DF1193">
        <w:rPr>
          <w:rFonts w:ascii="Arabic Typesetting" w:hAnsi="Arabic Typesetting" w:cs="Arabic Typesetting" w:hint="cs"/>
          <w:b/>
          <w:bCs/>
          <w:color w:val="EE0000"/>
          <w:sz w:val="48"/>
          <w:szCs w:val="48"/>
          <w:rtl/>
          <w:lang w:bidi="ar-JO"/>
        </w:rPr>
        <w:t>(</w:t>
      </w:r>
      <w:bookmarkStart w:id="5" w:name="_Hlk206672812"/>
      <w:r w:rsidR="007B1AAA" w:rsidRPr="00DF1193">
        <w:rPr>
          <w:rFonts w:ascii="Arabic Typesetting" w:hAnsi="Arabic Typesetting" w:cs="Arabic Typesetting"/>
          <w:b/>
          <w:bCs/>
          <w:color w:val="EE0000"/>
          <w:sz w:val="48"/>
          <w:szCs w:val="48"/>
          <w:rtl/>
          <w:lang w:bidi="ar-JO"/>
        </w:rPr>
        <w:t xml:space="preserve">اتباعاً لطريقِ </w:t>
      </w:r>
      <w:bookmarkEnd w:id="5"/>
      <w:r w:rsidR="007B1AAA" w:rsidRPr="00DF1193">
        <w:rPr>
          <w:rFonts w:ascii="Arabic Typesetting" w:hAnsi="Arabic Typesetting" w:cs="Arabic Typesetting"/>
          <w:b/>
          <w:bCs/>
          <w:color w:val="EE0000"/>
          <w:sz w:val="48"/>
          <w:szCs w:val="48"/>
          <w:rtl/>
          <w:lang w:bidi="ar-JO"/>
        </w:rPr>
        <w:t>الرّاسخينَ في العلمِ الّذينِ أثنى اللهُ عليهم في كتابهِ المبينِ بقولهِ سبحانه وتعالى: {</w:t>
      </w:r>
      <w:bookmarkStart w:id="6" w:name="_Hlk206672863"/>
      <w:r w:rsidR="007B1AAA" w:rsidRPr="00DF1193">
        <w:rPr>
          <w:rFonts w:ascii="Arabic Typesetting" w:hAnsi="Arabic Typesetting" w:cs="Arabic Typesetting"/>
          <w:b/>
          <w:bCs/>
          <w:color w:val="EE0000"/>
          <w:sz w:val="48"/>
          <w:szCs w:val="48"/>
          <w:rtl/>
          <w:lang w:bidi="ar-JO"/>
        </w:rPr>
        <w:t>وَالرّاسِخُونَ فِي الْعِلْمِ يَقُولُونَ آمَنَّا بِهِ كلّ مِنْ عِنْدِ رَبِّنَا</w:t>
      </w:r>
      <w:bookmarkEnd w:id="6"/>
      <w:r w:rsidR="007B1AAA" w:rsidRPr="00DF1193">
        <w:rPr>
          <w:rFonts w:ascii="Arabic Typesetting" w:hAnsi="Arabic Typesetting" w:cs="Arabic Typesetting"/>
          <w:b/>
          <w:bCs/>
          <w:color w:val="EE0000"/>
          <w:sz w:val="48"/>
          <w:szCs w:val="48"/>
          <w:rtl/>
          <w:lang w:bidi="ar-JO"/>
        </w:rPr>
        <w:t>} [آل عمران: 7]</w:t>
      </w:r>
      <w:r w:rsidR="00DF1193" w:rsidRPr="00DF1193">
        <w:rPr>
          <w:rFonts w:ascii="Arabic Typesetting" w:hAnsi="Arabic Typesetting" w:cs="Arabic Typesetting" w:hint="cs"/>
          <w:b/>
          <w:bCs/>
          <w:color w:val="EE0000"/>
          <w:sz w:val="48"/>
          <w:szCs w:val="48"/>
          <w:rtl/>
          <w:lang w:bidi="ar-JO"/>
        </w:rPr>
        <w:t>)</w:t>
      </w:r>
      <w:r w:rsidR="007B1AAA" w:rsidRPr="00DF1193">
        <w:rPr>
          <w:rFonts w:ascii="Arabic Typesetting" w:hAnsi="Arabic Typesetting" w:cs="Arabic Typesetting"/>
          <w:color w:val="EE0000"/>
          <w:sz w:val="48"/>
          <w:szCs w:val="48"/>
          <w:rtl/>
          <w:lang w:bidi="ar-JO"/>
        </w:rPr>
        <w:t xml:space="preserve"> </w:t>
      </w:r>
    </w:p>
    <w:p w14:paraId="212240BB" w14:textId="77777777" w:rsidR="00DF1193" w:rsidRDefault="00DF1193" w:rsidP="001C5F03">
      <w:pPr>
        <w:autoSpaceDE w:val="0"/>
        <w:autoSpaceDN w:val="0"/>
        <w:adjustRightInd w:val="0"/>
        <w:spacing w:after="0"/>
        <w:ind w:right="142"/>
        <w:rPr>
          <w:rFonts w:ascii="Arabic Typesetting" w:hAnsi="Arabic Typesetting" w:cs="Arabic Typesetting"/>
          <w:sz w:val="48"/>
          <w:szCs w:val="48"/>
          <w:rtl/>
          <w:lang w:bidi="ar-JO"/>
        </w:rPr>
      </w:pPr>
    </w:p>
    <w:p w14:paraId="39C4EBD5" w14:textId="200DA4AC" w:rsidR="007B0B94" w:rsidRDefault="00B75AA6" w:rsidP="001C5F03">
      <w:pPr>
        <w:ind w:right="142"/>
        <w:rPr>
          <w:rStyle w:val="textexposedshow"/>
          <w:rFonts w:ascii="Arabic Typesetting" w:hAnsi="Arabic Typesetting" w:cs="Arabic Typesetting"/>
          <w:sz w:val="48"/>
          <w:szCs w:val="48"/>
          <w:shd w:val="clear" w:color="auto" w:fill="FFFFFF"/>
          <w:rtl/>
        </w:rPr>
      </w:pPr>
      <w:r w:rsidRPr="00B75AA6">
        <w:rPr>
          <w:rStyle w:val="textexposedshow"/>
          <w:rFonts w:ascii="Arabic Typesetting" w:hAnsi="Arabic Typesetting" w:cs="Arabic Typesetting" w:hint="cs"/>
          <w:b/>
          <w:bCs/>
          <w:color w:val="EE0000"/>
          <w:sz w:val="48"/>
          <w:szCs w:val="48"/>
          <w:shd w:val="clear" w:color="auto" w:fill="FFFFFF"/>
          <w:rtl/>
        </w:rPr>
        <w:t>(</w:t>
      </w:r>
      <w:r w:rsidR="00A06818" w:rsidRPr="00DF1193">
        <w:rPr>
          <w:rFonts w:ascii="Arabic Typesetting" w:hAnsi="Arabic Typesetting" w:cs="Arabic Typesetting"/>
          <w:b/>
          <w:bCs/>
          <w:color w:val="EE0000"/>
          <w:sz w:val="48"/>
          <w:szCs w:val="48"/>
          <w:rtl/>
          <w:lang w:bidi="ar-JO"/>
        </w:rPr>
        <w:t xml:space="preserve">اتباعاً لطريقِ </w:t>
      </w:r>
      <w:r w:rsidR="00DF1193" w:rsidRPr="00B75AA6">
        <w:rPr>
          <w:rStyle w:val="textexposedshow"/>
          <w:rFonts w:ascii="Arabic Typesetting" w:hAnsi="Arabic Typesetting" w:cs="Arabic Typesetting"/>
          <w:b/>
          <w:bCs/>
          <w:color w:val="EE0000"/>
          <w:sz w:val="48"/>
          <w:szCs w:val="48"/>
          <w:shd w:val="clear" w:color="auto" w:fill="FFFFFF"/>
          <w:rtl/>
        </w:rPr>
        <w:t>الرّاسخ</w:t>
      </w:r>
      <w:r w:rsidRPr="00B75AA6">
        <w:rPr>
          <w:rStyle w:val="textexposedshow"/>
          <w:rFonts w:ascii="Arabic Typesetting" w:hAnsi="Arabic Typesetting" w:cs="Arabic Typesetting" w:hint="cs"/>
          <w:b/>
          <w:bCs/>
          <w:color w:val="EE0000"/>
          <w:sz w:val="48"/>
          <w:szCs w:val="48"/>
          <w:shd w:val="clear" w:color="auto" w:fill="FFFFFF"/>
          <w:rtl/>
        </w:rPr>
        <w:t>ي</w:t>
      </w:r>
      <w:r w:rsidR="00DF1193" w:rsidRPr="00B75AA6">
        <w:rPr>
          <w:rStyle w:val="textexposedshow"/>
          <w:rFonts w:ascii="Arabic Typesetting" w:hAnsi="Arabic Typesetting" w:cs="Arabic Typesetting"/>
          <w:b/>
          <w:bCs/>
          <w:color w:val="EE0000"/>
          <w:sz w:val="48"/>
          <w:szCs w:val="48"/>
          <w:shd w:val="clear" w:color="auto" w:fill="FFFFFF"/>
          <w:rtl/>
        </w:rPr>
        <w:t>ن في الع</w:t>
      </w:r>
      <w:r>
        <w:rPr>
          <w:rStyle w:val="textexposedshow"/>
          <w:rFonts w:ascii="Arabic Typesetting" w:hAnsi="Arabic Typesetting" w:cs="Arabic Typesetting" w:hint="cs"/>
          <w:b/>
          <w:bCs/>
          <w:color w:val="EE0000"/>
          <w:sz w:val="48"/>
          <w:szCs w:val="48"/>
          <w:shd w:val="clear" w:color="auto" w:fill="FFFFFF"/>
          <w:rtl/>
        </w:rPr>
        <w:t>ِ</w:t>
      </w:r>
      <w:r w:rsidR="00DF1193" w:rsidRPr="00B75AA6">
        <w:rPr>
          <w:rStyle w:val="textexposedshow"/>
          <w:rFonts w:ascii="Arabic Typesetting" w:hAnsi="Arabic Typesetting" w:cs="Arabic Typesetting"/>
          <w:b/>
          <w:bCs/>
          <w:color w:val="EE0000"/>
          <w:sz w:val="48"/>
          <w:szCs w:val="48"/>
          <w:shd w:val="clear" w:color="auto" w:fill="FFFFFF"/>
          <w:rtl/>
        </w:rPr>
        <w:t>ل</w:t>
      </w:r>
      <w:r>
        <w:rPr>
          <w:rStyle w:val="textexposedshow"/>
          <w:rFonts w:ascii="Arabic Typesetting" w:hAnsi="Arabic Typesetting" w:cs="Arabic Typesetting" w:hint="cs"/>
          <w:b/>
          <w:bCs/>
          <w:color w:val="EE0000"/>
          <w:sz w:val="48"/>
          <w:szCs w:val="48"/>
          <w:shd w:val="clear" w:color="auto" w:fill="FFFFFF"/>
          <w:rtl/>
        </w:rPr>
        <w:t>ْ</w:t>
      </w:r>
      <w:r w:rsidR="00DF1193" w:rsidRPr="00B75AA6">
        <w:rPr>
          <w:rStyle w:val="textexposedshow"/>
          <w:rFonts w:ascii="Arabic Typesetting" w:hAnsi="Arabic Typesetting" w:cs="Arabic Typesetting"/>
          <w:b/>
          <w:bCs/>
          <w:color w:val="EE0000"/>
          <w:sz w:val="48"/>
          <w:szCs w:val="48"/>
          <w:shd w:val="clear" w:color="auto" w:fill="FFFFFF"/>
          <w:rtl/>
        </w:rPr>
        <w:t>م</w:t>
      </w:r>
      <w:r>
        <w:rPr>
          <w:rStyle w:val="textexposedshow"/>
          <w:rFonts w:ascii="Arabic Typesetting" w:hAnsi="Arabic Typesetting" w:cs="Arabic Typesetting" w:hint="cs"/>
          <w:b/>
          <w:bCs/>
          <w:color w:val="EE0000"/>
          <w:sz w:val="48"/>
          <w:szCs w:val="48"/>
          <w:shd w:val="clear" w:color="auto" w:fill="FFFFFF"/>
          <w:rtl/>
        </w:rPr>
        <w:t>ِ</w:t>
      </w:r>
      <w:r w:rsidRPr="00B75AA6">
        <w:rPr>
          <w:rStyle w:val="textexposedshow"/>
          <w:rFonts w:ascii="Arabic Typesetting" w:hAnsi="Arabic Typesetting" w:cs="Arabic Typesetting" w:hint="cs"/>
          <w:b/>
          <w:bCs/>
          <w:color w:val="EE0000"/>
          <w:sz w:val="48"/>
          <w:szCs w:val="48"/>
          <w:shd w:val="clear" w:color="auto" w:fill="FFFFFF"/>
          <w:rtl/>
        </w:rPr>
        <w:t>)</w:t>
      </w:r>
      <w:r w:rsidR="00DF1193" w:rsidRPr="00B75AA6">
        <w:rPr>
          <w:rStyle w:val="textexposedshow"/>
          <w:rFonts w:ascii="Arabic Typesetting" w:hAnsi="Arabic Typesetting" w:cs="Arabic Typesetting"/>
          <w:color w:val="EE0000"/>
          <w:sz w:val="48"/>
          <w:szCs w:val="48"/>
          <w:shd w:val="clear" w:color="auto" w:fill="FFFFFF"/>
          <w:rtl/>
        </w:rPr>
        <w:t xml:space="preserve"> </w:t>
      </w:r>
      <w:r w:rsidR="00DF1193" w:rsidRPr="006742D9">
        <w:rPr>
          <w:rStyle w:val="textexposedshow"/>
          <w:rFonts w:ascii="Arabic Typesetting" w:hAnsi="Arabic Typesetting" w:cs="Arabic Typesetting"/>
          <w:sz w:val="48"/>
          <w:szCs w:val="48"/>
          <w:shd w:val="clear" w:color="auto" w:fill="FFFFFF"/>
          <w:rtl/>
        </w:rPr>
        <w:t>هم الّذين ثبتت أقدامهم في العلم الشرعي، وصار العلم بالنّسبة لهم كالجِبلَّة، هؤلاء هم الرّاسخون في العلم</w:t>
      </w:r>
      <w:r w:rsidR="007B0B94">
        <w:rPr>
          <w:rStyle w:val="textexposedshow"/>
          <w:rFonts w:ascii="Arabic Typesetting" w:hAnsi="Arabic Typesetting" w:cs="Arabic Typesetting" w:hint="cs"/>
          <w:sz w:val="48"/>
          <w:szCs w:val="48"/>
          <w:shd w:val="clear" w:color="auto" w:fill="FFFFFF"/>
          <w:rtl/>
        </w:rPr>
        <w:t>.</w:t>
      </w:r>
      <w:r w:rsidR="00A06818">
        <w:rPr>
          <w:rStyle w:val="textexposedshow"/>
          <w:rFonts w:ascii="Arabic Typesetting" w:hAnsi="Arabic Typesetting" w:cs="Arabic Typesetting" w:hint="cs"/>
          <w:sz w:val="48"/>
          <w:szCs w:val="48"/>
          <w:shd w:val="clear" w:color="auto" w:fill="FFFFFF"/>
          <w:rtl/>
        </w:rPr>
        <w:t xml:space="preserve"> </w:t>
      </w:r>
      <w:r w:rsidR="003C7853">
        <w:rPr>
          <w:rStyle w:val="textexposedshow"/>
          <w:rFonts w:ascii="Arabic Typesetting" w:hAnsi="Arabic Typesetting" w:cs="Arabic Typesetting" w:hint="cs"/>
          <w:sz w:val="48"/>
          <w:szCs w:val="48"/>
          <w:shd w:val="clear" w:color="auto" w:fill="FFFFFF"/>
          <w:rtl/>
        </w:rPr>
        <w:t xml:space="preserve">قال: </w:t>
      </w:r>
    </w:p>
    <w:p w14:paraId="65727E51" w14:textId="2291EE4A" w:rsidR="00DF1193" w:rsidRPr="006742D9" w:rsidRDefault="007B0B94" w:rsidP="001C5F03">
      <w:pPr>
        <w:ind w:right="142"/>
        <w:rPr>
          <w:rStyle w:val="textexposedshow"/>
          <w:rFonts w:ascii="Arabic Typesetting" w:hAnsi="Arabic Typesetting" w:cs="Arabic Typesetting"/>
          <w:sz w:val="48"/>
          <w:szCs w:val="48"/>
          <w:shd w:val="clear" w:color="auto" w:fill="FFFFFF"/>
          <w:rtl/>
          <w:lang w:bidi="ar-JO"/>
        </w:rPr>
      </w:pPr>
      <w:r>
        <w:rPr>
          <w:rStyle w:val="textexposedshow"/>
          <w:rFonts w:ascii="Arabic Typesetting" w:hAnsi="Arabic Typesetting" w:cs="Arabic Typesetting" w:hint="cs"/>
          <w:b/>
          <w:bCs/>
          <w:color w:val="EE0000"/>
          <w:sz w:val="48"/>
          <w:szCs w:val="48"/>
          <w:shd w:val="clear" w:color="auto" w:fill="FFFFFF"/>
          <w:rtl/>
        </w:rPr>
        <w:t>(</w:t>
      </w:r>
      <w:r w:rsidR="00DF1193" w:rsidRPr="007B0B94">
        <w:rPr>
          <w:rStyle w:val="textexposedshow"/>
          <w:rFonts w:ascii="Arabic Typesetting" w:hAnsi="Arabic Typesetting" w:cs="Arabic Typesetting"/>
          <w:b/>
          <w:bCs/>
          <w:color w:val="EE0000"/>
          <w:sz w:val="48"/>
          <w:szCs w:val="48"/>
          <w:shd w:val="clear" w:color="auto" w:fill="FFFFFF"/>
          <w:rtl/>
        </w:rPr>
        <w:t>الّذين أثنى الله عليهم في كتابه المبين</w:t>
      </w:r>
      <w:r>
        <w:rPr>
          <w:rStyle w:val="textexposedshow"/>
          <w:rFonts w:ascii="Arabic Typesetting" w:hAnsi="Arabic Typesetting" w:cs="Arabic Typesetting" w:hint="cs"/>
          <w:b/>
          <w:bCs/>
          <w:color w:val="EE0000"/>
          <w:sz w:val="48"/>
          <w:szCs w:val="48"/>
          <w:shd w:val="clear" w:color="auto" w:fill="FFFFFF"/>
          <w:rtl/>
        </w:rPr>
        <w:t>)</w:t>
      </w:r>
      <w:r w:rsidR="00A06818">
        <w:rPr>
          <w:rStyle w:val="textexposedshow"/>
          <w:rFonts w:ascii="Arabic Typesetting" w:hAnsi="Arabic Typesetting" w:cs="Arabic Typesetting" w:hint="cs"/>
          <w:sz w:val="48"/>
          <w:szCs w:val="48"/>
          <w:shd w:val="clear" w:color="auto" w:fill="FFFFFF"/>
          <w:rtl/>
        </w:rPr>
        <w:t xml:space="preserve"> في القرآن الكريم</w:t>
      </w:r>
      <w:r w:rsidR="00DF1193" w:rsidRPr="006742D9">
        <w:rPr>
          <w:rStyle w:val="textexposedshow"/>
          <w:rFonts w:ascii="Arabic Typesetting" w:hAnsi="Arabic Typesetting" w:cs="Arabic Typesetting"/>
          <w:sz w:val="48"/>
          <w:szCs w:val="48"/>
          <w:shd w:val="clear" w:color="auto" w:fill="FFFFFF"/>
          <w:rtl/>
          <w:lang w:bidi="ar-JO"/>
        </w:rPr>
        <w:t xml:space="preserve"> </w:t>
      </w:r>
      <w:r w:rsidRPr="007B0B94">
        <w:rPr>
          <w:rStyle w:val="textexposedshow"/>
          <w:rFonts w:ascii="Arabic Typesetting" w:hAnsi="Arabic Typesetting" w:cs="Arabic Typesetting" w:hint="cs"/>
          <w:b/>
          <w:bCs/>
          <w:color w:val="EE0000"/>
          <w:sz w:val="48"/>
          <w:szCs w:val="48"/>
          <w:shd w:val="clear" w:color="auto" w:fill="FFFFFF"/>
          <w:rtl/>
          <w:lang w:bidi="ar-JO"/>
        </w:rPr>
        <w:t>(</w:t>
      </w:r>
      <w:r w:rsidR="00DF1193" w:rsidRPr="007B0B94">
        <w:rPr>
          <w:rStyle w:val="textexposedshow"/>
          <w:rFonts w:ascii="Arabic Typesetting" w:hAnsi="Arabic Typesetting" w:cs="Arabic Typesetting"/>
          <w:b/>
          <w:bCs/>
          <w:color w:val="EE0000"/>
          <w:sz w:val="48"/>
          <w:szCs w:val="48"/>
          <w:shd w:val="clear" w:color="auto" w:fill="FFFFFF"/>
          <w:rtl/>
          <w:lang w:bidi="ar-JO"/>
        </w:rPr>
        <w:t>بقوله سبحانه وتعالى:</w:t>
      </w:r>
      <w:r w:rsidRPr="007B0B94">
        <w:rPr>
          <w:rFonts w:ascii="Arabic Typesetting" w:hAnsi="Arabic Typesetting" w:cs="Arabic Typesetting"/>
          <w:b/>
          <w:bCs/>
          <w:color w:val="EE0000"/>
          <w:sz w:val="48"/>
          <w:szCs w:val="48"/>
          <w:rtl/>
          <w:lang w:bidi="ar-JO"/>
        </w:rPr>
        <w:t xml:space="preserve"> </w:t>
      </w:r>
      <w:r>
        <w:rPr>
          <w:rFonts w:ascii="Arabic Typesetting" w:hAnsi="Arabic Typesetting" w:cs="Arabic Typesetting" w:hint="cs"/>
          <w:b/>
          <w:bCs/>
          <w:color w:val="EE0000"/>
          <w:sz w:val="48"/>
          <w:szCs w:val="48"/>
          <w:rtl/>
          <w:lang w:bidi="ar-JO"/>
        </w:rPr>
        <w:t>{</w:t>
      </w:r>
      <w:r w:rsidRPr="00DF1193">
        <w:rPr>
          <w:rFonts w:ascii="Arabic Typesetting" w:hAnsi="Arabic Typesetting" w:cs="Arabic Typesetting"/>
          <w:b/>
          <w:bCs/>
          <w:color w:val="EE0000"/>
          <w:sz w:val="48"/>
          <w:szCs w:val="48"/>
          <w:rtl/>
          <w:lang w:bidi="ar-JO"/>
        </w:rPr>
        <w:t>وَالرّاسِخُونَ فِي الْعِلْمِ يَقُولُونَ آمَنَّا بِهِ كلّ مِنْ عِنْدِ رَبِّنَا</w:t>
      </w:r>
      <w:r>
        <w:rPr>
          <w:rFonts w:ascii="Arabic Typesetting" w:hAnsi="Arabic Typesetting" w:cs="Arabic Typesetting" w:hint="cs"/>
          <w:b/>
          <w:bCs/>
          <w:color w:val="EE0000"/>
          <w:sz w:val="48"/>
          <w:szCs w:val="48"/>
          <w:rtl/>
          <w:lang w:bidi="ar-JO"/>
        </w:rPr>
        <w:t>}</w:t>
      </w:r>
      <w:r w:rsidRPr="007B0B94">
        <w:rPr>
          <w:rStyle w:val="textexposedshow"/>
          <w:rFonts w:ascii="Arabic Typesetting" w:hAnsi="Arabic Typesetting" w:cs="Arabic Typesetting" w:hint="cs"/>
          <w:b/>
          <w:bCs/>
          <w:color w:val="EE0000"/>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 xml:space="preserve"> </w:t>
      </w:r>
      <w:r w:rsidR="00DF1193" w:rsidRPr="006742D9">
        <w:rPr>
          <w:rStyle w:val="textexposedshow"/>
          <w:rFonts w:ascii="Arabic Typesetting" w:hAnsi="Arabic Typesetting" w:cs="Arabic Typesetting"/>
          <w:sz w:val="48"/>
          <w:szCs w:val="48"/>
          <w:shd w:val="clear" w:color="auto" w:fill="FFFFFF"/>
          <w:rtl/>
          <w:lang w:bidi="ar-JO"/>
        </w:rPr>
        <w:t>كلّ هذا</w:t>
      </w:r>
      <w:r>
        <w:rPr>
          <w:rStyle w:val="textexposedshow"/>
          <w:rFonts w:ascii="Arabic Typesetting" w:hAnsi="Arabic Typesetting" w:cs="Arabic Typesetting" w:hint="cs"/>
          <w:sz w:val="48"/>
          <w:szCs w:val="48"/>
          <w:shd w:val="clear" w:color="auto" w:fill="FFFFFF"/>
          <w:rtl/>
          <w:lang w:bidi="ar-JO"/>
        </w:rPr>
        <w:t>-</w:t>
      </w:r>
      <w:r w:rsidR="00DF1193" w:rsidRPr="006742D9">
        <w:rPr>
          <w:rStyle w:val="textexposedshow"/>
          <w:rFonts w:ascii="Arabic Typesetting" w:hAnsi="Arabic Typesetting" w:cs="Arabic Typesetting"/>
          <w:sz w:val="48"/>
          <w:szCs w:val="48"/>
          <w:shd w:val="clear" w:color="auto" w:fill="FFFFFF"/>
          <w:rtl/>
          <w:lang w:bidi="ar-JO"/>
        </w:rPr>
        <w:t xml:space="preserve"> القرآن وما جاء فيه من صفات</w:t>
      </w:r>
      <w:r>
        <w:rPr>
          <w:rStyle w:val="textexposedshow"/>
          <w:rFonts w:ascii="Arabic Typesetting" w:hAnsi="Arabic Typesetting" w:cs="Arabic Typesetting" w:hint="cs"/>
          <w:sz w:val="48"/>
          <w:szCs w:val="48"/>
          <w:shd w:val="clear" w:color="auto" w:fill="FFFFFF"/>
          <w:rtl/>
          <w:lang w:bidi="ar-JO"/>
        </w:rPr>
        <w:t>-</w:t>
      </w:r>
      <w:r w:rsidR="00DF1193" w:rsidRPr="006742D9">
        <w:rPr>
          <w:rStyle w:val="textexposedshow"/>
          <w:rFonts w:ascii="Arabic Typesetting" w:hAnsi="Arabic Typesetting" w:cs="Arabic Typesetting"/>
          <w:sz w:val="48"/>
          <w:szCs w:val="48"/>
          <w:shd w:val="clear" w:color="auto" w:fill="FFFFFF"/>
          <w:rtl/>
          <w:lang w:bidi="ar-JO"/>
        </w:rPr>
        <w:t xml:space="preserve">؛ كلّها من عند الله تبارك وتعالى، فصار عندنا قسمان </w:t>
      </w:r>
      <w:r w:rsidR="001B179C">
        <w:rPr>
          <w:rStyle w:val="textexposedshow"/>
          <w:rFonts w:ascii="Arabic Typesetting" w:hAnsi="Arabic Typesetting" w:cs="Arabic Typesetting" w:hint="cs"/>
          <w:sz w:val="48"/>
          <w:szCs w:val="48"/>
          <w:shd w:val="clear" w:color="auto" w:fill="FFFFFF"/>
          <w:rtl/>
          <w:lang w:bidi="ar-JO"/>
        </w:rPr>
        <w:t>ل</w:t>
      </w:r>
      <w:r w:rsidR="00DF1193" w:rsidRPr="006742D9">
        <w:rPr>
          <w:rStyle w:val="textexposedshow"/>
          <w:rFonts w:ascii="Arabic Typesetting" w:hAnsi="Arabic Typesetting" w:cs="Arabic Typesetting"/>
          <w:sz w:val="48"/>
          <w:szCs w:val="48"/>
          <w:shd w:val="clear" w:color="auto" w:fill="FFFFFF"/>
          <w:rtl/>
          <w:lang w:bidi="ar-JO"/>
        </w:rPr>
        <w:t>لصفات:</w:t>
      </w:r>
    </w:p>
    <w:p w14:paraId="7464C6DC" w14:textId="0A560D37" w:rsidR="00DF1193" w:rsidRPr="006742D9" w:rsidRDefault="00DF1193" w:rsidP="001C5F03">
      <w:pPr>
        <w:ind w:right="142"/>
        <w:rPr>
          <w:rStyle w:val="textexposedshow"/>
          <w:rFonts w:ascii="Arabic Typesetting" w:hAnsi="Arabic Typesetting" w:cs="Arabic Typesetting"/>
          <w:sz w:val="48"/>
          <w:szCs w:val="48"/>
          <w:shd w:val="clear" w:color="auto" w:fill="FFFFFF"/>
          <w:rtl/>
          <w:lang w:bidi="ar-JO"/>
        </w:rPr>
      </w:pPr>
      <w:r w:rsidRPr="006742D9">
        <w:rPr>
          <w:rStyle w:val="textexposedshow"/>
          <w:rFonts w:ascii="Arabic Typesetting" w:hAnsi="Arabic Typesetting" w:cs="Arabic Typesetting"/>
          <w:b/>
          <w:bCs/>
          <w:sz w:val="48"/>
          <w:szCs w:val="48"/>
          <w:shd w:val="clear" w:color="auto" w:fill="FFFFFF"/>
          <w:rtl/>
          <w:lang w:bidi="ar-JO"/>
        </w:rPr>
        <w:t>القسم الأول</w:t>
      </w:r>
      <w:r w:rsidRPr="006742D9">
        <w:rPr>
          <w:rStyle w:val="textexposedshow"/>
          <w:rFonts w:ascii="Arabic Typesetting" w:hAnsi="Arabic Typesetting" w:cs="Arabic Typesetting"/>
          <w:sz w:val="48"/>
          <w:szCs w:val="48"/>
          <w:shd w:val="clear" w:color="auto" w:fill="FFFFFF"/>
          <w:rtl/>
          <w:lang w:bidi="ar-JO"/>
        </w:rPr>
        <w:t>: قسم واضح بيّن لا إشكال فيه، وهذا يثبت لفظه ومعناه، وأكثر</w:t>
      </w:r>
      <w:r w:rsidR="004E1D7D">
        <w:rPr>
          <w:rStyle w:val="textexposedshow"/>
          <w:rFonts w:ascii="Arabic Typesetting" w:hAnsi="Arabic Typesetting" w:cs="Arabic Typesetting" w:hint="cs"/>
          <w:sz w:val="48"/>
          <w:szCs w:val="48"/>
          <w:shd w:val="clear" w:color="auto" w:fill="FFFFFF"/>
          <w:rtl/>
          <w:lang w:bidi="ar-JO"/>
        </w:rPr>
        <w:t xml:space="preserve"> </w:t>
      </w:r>
      <w:r w:rsidRPr="006742D9">
        <w:rPr>
          <w:rStyle w:val="textexposedshow"/>
          <w:rFonts w:ascii="Arabic Typesetting" w:hAnsi="Arabic Typesetting" w:cs="Arabic Typesetting"/>
          <w:sz w:val="48"/>
          <w:szCs w:val="48"/>
          <w:shd w:val="clear" w:color="auto" w:fill="FFFFFF"/>
          <w:rtl/>
          <w:lang w:bidi="ar-JO"/>
        </w:rPr>
        <w:t xml:space="preserve">الصّفات من هذا القبيل. </w:t>
      </w:r>
    </w:p>
    <w:p w14:paraId="14CF7B18" w14:textId="77777777" w:rsidR="004E1D7D" w:rsidRDefault="00DF1193" w:rsidP="001C5F03">
      <w:pPr>
        <w:ind w:right="142"/>
        <w:rPr>
          <w:rStyle w:val="textexposedshow"/>
          <w:rFonts w:ascii="Arabic Typesetting" w:hAnsi="Arabic Typesetting" w:cs="Arabic Typesetting"/>
          <w:sz w:val="48"/>
          <w:szCs w:val="48"/>
          <w:shd w:val="clear" w:color="auto" w:fill="FFFFFF"/>
          <w:rtl/>
          <w:lang w:bidi="ar-JO"/>
        </w:rPr>
      </w:pPr>
      <w:r w:rsidRPr="006742D9">
        <w:rPr>
          <w:rStyle w:val="textexposedshow"/>
          <w:rFonts w:ascii="Arabic Typesetting" w:hAnsi="Arabic Typesetting" w:cs="Arabic Typesetting"/>
          <w:b/>
          <w:bCs/>
          <w:sz w:val="48"/>
          <w:szCs w:val="48"/>
          <w:shd w:val="clear" w:color="auto" w:fill="FFFFFF"/>
          <w:rtl/>
          <w:lang w:bidi="ar-JO"/>
        </w:rPr>
        <w:t>القسم الثّاني</w:t>
      </w:r>
      <w:r w:rsidRPr="006742D9">
        <w:rPr>
          <w:rStyle w:val="textexposedshow"/>
          <w:rFonts w:ascii="Arabic Typesetting" w:hAnsi="Arabic Typesetting" w:cs="Arabic Typesetting"/>
          <w:sz w:val="48"/>
          <w:szCs w:val="48"/>
          <w:shd w:val="clear" w:color="auto" w:fill="FFFFFF"/>
          <w:rtl/>
          <w:lang w:bidi="ar-JO"/>
        </w:rPr>
        <w:t>: وهو ما أشكل معناه، نثبت لفظه ونفوِّض معناه إلى الله تبارك وتعالى</w:t>
      </w:r>
      <w:r w:rsidR="004E1D7D">
        <w:rPr>
          <w:rStyle w:val="textexposedshow"/>
          <w:rFonts w:ascii="Arabic Typesetting" w:hAnsi="Arabic Typesetting" w:cs="Arabic Typesetting" w:hint="cs"/>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 xml:space="preserve"> </w:t>
      </w:r>
    </w:p>
    <w:p w14:paraId="592DD32B" w14:textId="199A2AFB" w:rsidR="00DF1193" w:rsidRPr="006742D9" w:rsidRDefault="00DF1193" w:rsidP="001C5F03">
      <w:pPr>
        <w:ind w:right="142"/>
        <w:rPr>
          <w:rStyle w:val="textexposedshow"/>
          <w:rFonts w:ascii="Arabic Typesetting" w:hAnsi="Arabic Typesetting" w:cs="Arabic Typesetting"/>
          <w:sz w:val="48"/>
          <w:szCs w:val="48"/>
          <w:shd w:val="clear" w:color="auto" w:fill="FFFFFF"/>
          <w:rtl/>
          <w:lang w:bidi="ar-JO"/>
        </w:rPr>
      </w:pPr>
      <w:r w:rsidRPr="006742D9">
        <w:rPr>
          <w:rStyle w:val="textexposedshow"/>
          <w:rFonts w:ascii="Arabic Typesetting" w:hAnsi="Arabic Typesetting" w:cs="Arabic Typesetting"/>
          <w:sz w:val="48"/>
          <w:szCs w:val="48"/>
          <w:shd w:val="clear" w:color="auto" w:fill="FFFFFF"/>
          <w:rtl/>
          <w:lang w:bidi="ar-JO"/>
        </w:rPr>
        <w:t>لكن هذا الإشكال لا يكون مشكلاً على الأمّة كلها، قد يشكل على شخص دون آخر، يشكل على زيد ولا يشكل على عمرو، فيكون مفهوماً بالنّسبة لعمرو، ولكن بالنّسبة لزيد أشكلت عليه صفة من الصفات؛  فيفوّض معناها إلى الله تبارك وتعالى؛ لأنّها مُشكلة عليه</w:t>
      </w:r>
      <w:r w:rsidR="00D33A84">
        <w:rPr>
          <w:rStyle w:val="textexposedshow"/>
          <w:rFonts w:ascii="Arabic Typesetting" w:hAnsi="Arabic Typesetting" w:cs="Arabic Typesetting" w:hint="cs"/>
          <w:sz w:val="48"/>
          <w:szCs w:val="48"/>
          <w:shd w:val="clear" w:color="auto" w:fill="FFFFFF"/>
          <w:rtl/>
          <w:lang w:bidi="ar-JO"/>
        </w:rPr>
        <w:t xml:space="preserve">؛ </w:t>
      </w:r>
      <w:r w:rsidRPr="006742D9">
        <w:rPr>
          <w:rStyle w:val="textexposedshow"/>
          <w:rFonts w:ascii="Arabic Typesetting" w:hAnsi="Arabic Typesetting" w:cs="Arabic Typesetting"/>
          <w:sz w:val="48"/>
          <w:szCs w:val="48"/>
          <w:shd w:val="clear" w:color="auto" w:fill="FFFFFF"/>
          <w:rtl/>
          <w:lang w:bidi="ar-JO"/>
        </w:rPr>
        <w:t xml:space="preserve">فهو داخل في قول الله تبارك وتعالى: </w:t>
      </w:r>
      <w:r w:rsidRPr="006742D9">
        <w:rPr>
          <w:rStyle w:val="textexposedshow"/>
          <w:rFonts w:ascii="Arabic Typesetting" w:hAnsi="Arabic Typesetting" w:cs="Arabic Typesetting"/>
          <w:sz w:val="48"/>
          <w:szCs w:val="48"/>
          <w:shd w:val="clear" w:color="auto" w:fill="FFFFFF"/>
          <w:lang w:bidi="ar-JO"/>
        </w:rPr>
        <w:t>}</w:t>
      </w:r>
      <w:r w:rsidRPr="00D33A84">
        <w:rPr>
          <w:rStyle w:val="textexposedshow"/>
          <w:rFonts w:ascii="Arabic Typesetting" w:hAnsi="Arabic Typesetting" w:cs="Arabic Typesetting"/>
          <w:sz w:val="48"/>
          <w:szCs w:val="48"/>
          <w:shd w:val="clear" w:color="auto" w:fill="FFFFFF"/>
          <w:rtl/>
          <w:lang w:bidi="ar-JO"/>
        </w:rPr>
        <w:t>ف</w:t>
      </w:r>
      <w:r w:rsidR="00D33A84">
        <w:rPr>
          <w:rStyle w:val="textexposedshow"/>
          <w:rFonts w:ascii="Arabic Typesetting" w:hAnsi="Arabic Typesetting" w:cs="Arabic Typesetting" w:hint="cs"/>
          <w:sz w:val="48"/>
          <w:szCs w:val="48"/>
          <w:shd w:val="clear" w:color="auto" w:fill="FFFFFF"/>
          <w:rtl/>
          <w:lang w:bidi="ar-JO"/>
        </w:rPr>
        <w:t>َ</w:t>
      </w:r>
      <w:r w:rsidRPr="00D33A84">
        <w:rPr>
          <w:rStyle w:val="textexposedshow"/>
          <w:rFonts w:ascii="Arabic Typesetting" w:hAnsi="Arabic Typesetting" w:cs="Arabic Typesetting"/>
          <w:sz w:val="48"/>
          <w:szCs w:val="48"/>
          <w:shd w:val="clear" w:color="auto" w:fill="FFFFFF"/>
          <w:rtl/>
          <w:lang w:bidi="ar-JO"/>
        </w:rPr>
        <w:t>ات</w:t>
      </w:r>
      <w:r w:rsidR="00D33A84">
        <w:rPr>
          <w:rStyle w:val="textexposedshow"/>
          <w:rFonts w:ascii="Arabic Typesetting" w:hAnsi="Arabic Typesetting" w:cs="Arabic Typesetting" w:hint="cs"/>
          <w:sz w:val="48"/>
          <w:szCs w:val="48"/>
          <w:shd w:val="clear" w:color="auto" w:fill="FFFFFF"/>
          <w:rtl/>
          <w:lang w:bidi="ar-JO"/>
        </w:rPr>
        <w:t>َّ</w:t>
      </w:r>
      <w:r w:rsidRPr="00D33A84">
        <w:rPr>
          <w:rStyle w:val="textexposedshow"/>
          <w:rFonts w:ascii="Arabic Typesetting" w:hAnsi="Arabic Typesetting" w:cs="Arabic Typesetting"/>
          <w:sz w:val="48"/>
          <w:szCs w:val="48"/>
          <w:shd w:val="clear" w:color="auto" w:fill="FFFFFF"/>
          <w:rtl/>
          <w:lang w:bidi="ar-JO"/>
        </w:rPr>
        <w:t>قوا الله</w:t>
      </w:r>
      <w:r w:rsidR="00D33A84">
        <w:rPr>
          <w:rStyle w:val="textexposedshow"/>
          <w:rFonts w:ascii="Arabic Typesetting" w:hAnsi="Arabic Typesetting" w:cs="Arabic Typesetting" w:hint="cs"/>
          <w:sz w:val="48"/>
          <w:szCs w:val="48"/>
          <w:shd w:val="clear" w:color="auto" w:fill="FFFFFF"/>
          <w:rtl/>
          <w:lang w:bidi="ar-JO"/>
        </w:rPr>
        <w:t>َ</w:t>
      </w:r>
      <w:r w:rsidRPr="00D33A84">
        <w:rPr>
          <w:rStyle w:val="textexposedshow"/>
          <w:rFonts w:ascii="Arabic Typesetting" w:hAnsi="Arabic Typesetting" w:cs="Arabic Typesetting"/>
          <w:sz w:val="48"/>
          <w:szCs w:val="48"/>
          <w:shd w:val="clear" w:color="auto" w:fill="FFFFFF"/>
          <w:rtl/>
          <w:lang w:bidi="ar-JO"/>
        </w:rPr>
        <w:t xml:space="preserve"> ما اس</w:t>
      </w:r>
      <w:r w:rsidR="00D33A84">
        <w:rPr>
          <w:rStyle w:val="textexposedshow"/>
          <w:rFonts w:ascii="Arabic Typesetting" w:hAnsi="Arabic Typesetting" w:cs="Arabic Typesetting" w:hint="cs"/>
          <w:sz w:val="48"/>
          <w:szCs w:val="48"/>
          <w:shd w:val="clear" w:color="auto" w:fill="FFFFFF"/>
          <w:rtl/>
          <w:lang w:bidi="ar-JO"/>
        </w:rPr>
        <w:t>ْ</w:t>
      </w:r>
      <w:r w:rsidRPr="00D33A84">
        <w:rPr>
          <w:rStyle w:val="textexposedshow"/>
          <w:rFonts w:ascii="Arabic Typesetting" w:hAnsi="Arabic Typesetting" w:cs="Arabic Typesetting"/>
          <w:sz w:val="48"/>
          <w:szCs w:val="48"/>
          <w:shd w:val="clear" w:color="auto" w:fill="FFFFFF"/>
          <w:rtl/>
          <w:lang w:bidi="ar-JO"/>
        </w:rPr>
        <w:t>ت</w:t>
      </w:r>
      <w:r w:rsidR="00D33A84">
        <w:rPr>
          <w:rStyle w:val="textexposedshow"/>
          <w:rFonts w:ascii="Arabic Typesetting" w:hAnsi="Arabic Typesetting" w:cs="Arabic Typesetting" w:hint="cs"/>
          <w:sz w:val="48"/>
          <w:szCs w:val="48"/>
          <w:shd w:val="clear" w:color="auto" w:fill="FFFFFF"/>
          <w:rtl/>
          <w:lang w:bidi="ar-JO"/>
        </w:rPr>
        <w:t>َ</w:t>
      </w:r>
      <w:r w:rsidRPr="00D33A84">
        <w:rPr>
          <w:rStyle w:val="textexposedshow"/>
          <w:rFonts w:ascii="Arabic Typesetting" w:hAnsi="Arabic Typesetting" w:cs="Arabic Typesetting"/>
          <w:sz w:val="48"/>
          <w:szCs w:val="48"/>
          <w:shd w:val="clear" w:color="auto" w:fill="FFFFFF"/>
          <w:rtl/>
          <w:lang w:bidi="ar-JO"/>
        </w:rPr>
        <w:t>ط</w:t>
      </w:r>
      <w:r w:rsidR="00D33A84">
        <w:rPr>
          <w:rStyle w:val="textexposedshow"/>
          <w:rFonts w:ascii="Arabic Typesetting" w:hAnsi="Arabic Typesetting" w:cs="Arabic Typesetting" w:hint="cs"/>
          <w:sz w:val="48"/>
          <w:szCs w:val="48"/>
          <w:shd w:val="clear" w:color="auto" w:fill="FFFFFF"/>
          <w:rtl/>
          <w:lang w:bidi="ar-JO"/>
        </w:rPr>
        <w:t>َ</w:t>
      </w:r>
      <w:r w:rsidRPr="00D33A84">
        <w:rPr>
          <w:rStyle w:val="textexposedshow"/>
          <w:rFonts w:ascii="Arabic Typesetting" w:hAnsi="Arabic Typesetting" w:cs="Arabic Typesetting"/>
          <w:sz w:val="48"/>
          <w:szCs w:val="48"/>
          <w:shd w:val="clear" w:color="auto" w:fill="FFFFFF"/>
          <w:rtl/>
          <w:lang w:bidi="ar-JO"/>
        </w:rPr>
        <w:t>ع</w:t>
      </w:r>
      <w:r w:rsidR="00D33A84">
        <w:rPr>
          <w:rStyle w:val="textexposedshow"/>
          <w:rFonts w:ascii="Arabic Typesetting" w:hAnsi="Arabic Typesetting" w:cs="Arabic Typesetting" w:hint="cs"/>
          <w:sz w:val="48"/>
          <w:szCs w:val="48"/>
          <w:shd w:val="clear" w:color="auto" w:fill="FFFFFF"/>
          <w:rtl/>
          <w:lang w:bidi="ar-JO"/>
        </w:rPr>
        <w:t>ْ</w:t>
      </w:r>
      <w:r w:rsidRPr="00D33A84">
        <w:rPr>
          <w:rStyle w:val="textexposedshow"/>
          <w:rFonts w:ascii="Arabic Typesetting" w:hAnsi="Arabic Typesetting" w:cs="Arabic Typesetting"/>
          <w:sz w:val="48"/>
          <w:szCs w:val="48"/>
          <w:shd w:val="clear" w:color="auto" w:fill="FFFFFF"/>
          <w:rtl/>
          <w:lang w:bidi="ar-JO"/>
        </w:rPr>
        <w:t>ت</w:t>
      </w:r>
      <w:r w:rsidR="00D33A84">
        <w:rPr>
          <w:rStyle w:val="textexposedshow"/>
          <w:rFonts w:ascii="Arabic Typesetting" w:hAnsi="Arabic Typesetting" w:cs="Arabic Typesetting" w:hint="cs"/>
          <w:sz w:val="48"/>
          <w:szCs w:val="48"/>
          <w:shd w:val="clear" w:color="auto" w:fill="FFFFFF"/>
          <w:rtl/>
          <w:lang w:bidi="ar-JO"/>
        </w:rPr>
        <w:t>ُ</w:t>
      </w:r>
      <w:r w:rsidRPr="00D33A84">
        <w:rPr>
          <w:rStyle w:val="textexposedshow"/>
          <w:rFonts w:ascii="Arabic Typesetting" w:hAnsi="Arabic Typesetting" w:cs="Arabic Typesetting"/>
          <w:sz w:val="48"/>
          <w:szCs w:val="48"/>
          <w:shd w:val="clear" w:color="auto" w:fill="FFFFFF"/>
          <w:rtl/>
          <w:lang w:bidi="ar-JO"/>
        </w:rPr>
        <w:t>م</w:t>
      </w:r>
      <w:r w:rsidR="00D33A84">
        <w:rPr>
          <w:rStyle w:val="textexposedshow"/>
          <w:rFonts w:ascii="Arabic Typesetting" w:hAnsi="Arabic Typesetting" w:cs="Arabic Typesetting" w:hint="cs"/>
          <w:sz w:val="48"/>
          <w:szCs w:val="48"/>
          <w:shd w:val="clear" w:color="auto" w:fill="FFFFFF"/>
          <w:rtl/>
          <w:lang w:bidi="ar-JO"/>
        </w:rPr>
        <w:t>ْ</w:t>
      </w:r>
      <w:r w:rsidRPr="00D33A84">
        <w:rPr>
          <w:rStyle w:val="textexposedshow"/>
          <w:rFonts w:ascii="Arabic Typesetting" w:hAnsi="Arabic Typesetting" w:cs="Arabic Typesetting"/>
          <w:sz w:val="48"/>
          <w:szCs w:val="48"/>
          <w:shd w:val="clear" w:color="auto" w:fill="FFFFFF"/>
          <w:lang w:bidi="ar-JO"/>
        </w:rPr>
        <w:t xml:space="preserve"> {</w:t>
      </w:r>
      <w:r w:rsidRPr="006742D9">
        <w:rPr>
          <w:rStyle w:val="textexposedshow"/>
          <w:rFonts w:ascii="Arabic Typesetting" w:hAnsi="Arabic Typesetting" w:cs="Arabic Typesetting"/>
          <w:sz w:val="48"/>
          <w:szCs w:val="48"/>
          <w:shd w:val="clear" w:color="auto" w:fill="FFFFFF"/>
          <w:rtl/>
          <w:lang w:bidi="ar-JO"/>
        </w:rPr>
        <w:t>[التّغابن: 16]</w:t>
      </w:r>
      <w:r w:rsidR="00025A15">
        <w:rPr>
          <w:rStyle w:val="textexposedshow"/>
          <w:rFonts w:ascii="Arabic Typesetting" w:hAnsi="Arabic Typesetting" w:cs="Arabic Typesetting" w:hint="cs"/>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 xml:space="preserve"> هذا ظاهر كلام المصنّف، وأنّه يريد هذا المعنى، ولكن البعض ف</w:t>
      </w:r>
      <w:r w:rsidR="00D26ACC">
        <w:rPr>
          <w:rStyle w:val="textexposedshow"/>
          <w:rFonts w:ascii="Arabic Typesetting" w:hAnsi="Arabic Typesetting" w:cs="Arabic Typesetting" w:hint="cs"/>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ه</w:t>
      </w:r>
      <w:r w:rsidR="00D26ACC">
        <w:rPr>
          <w:rStyle w:val="textexposedshow"/>
          <w:rFonts w:ascii="Arabic Typesetting" w:hAnsi="Arabic Typesetting" w:cs="Arabic Typesetting" w:hint="cs"/>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م</w:t>
      </w:r>
      <w:r w:rsidR="00D26ACC">
        <w:rPr>
          <w:rStyle w:val="textexposedshow"/>
          <w:rFonts w:ascii="Arabic Typesetting" w:hAnsi="Arabic Typesetting" w:cs="Arabic Typesetting" w:hint="cs"/>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 xml:space="preserve"> أنّ المؤلف يقرّر ما قرَّره المفوِّضة هاهنا، وهذا خطأ</w:t>
      </w:r>
      <w:r w:rsidR="00D26ACC">
        <w:rPr>
          <w:rStyle w:val="textexposedshow"/>
          <w:rFonts w:ascii="Arabic Typesetting" w:hAnsi="Arabic Typesetting" w:cs="Arabic Typesetting" w:hint="cs"/>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 xml:space="preserve"> فالذّي يريده المصنّف- والله أعلم -  هذا المعنى الّذي ذكرناه، فمن </w:t>
      </w:r>
      <w:r w:rsidRPr="006742D9">
        <w:rPr>
          <w:rStyle w:val="textexposedshow"/>
          <w:rFonts w:ascii="Arabic Typesetting" w:hAnsi="Arabic Typesetting" w:cs="Arabic Typesetting"/>
          <w:sz w:val="48"/>
          <w:szCs w:val="48"/>
          <w:shd w:val="clear" w:color="auto" w:fill="FFFFFF"/>
          <w:rtl/>
          <w:lang w:bidi="ar-JO"/>
        </w:rPr>
        <w:lastRenderedPageBreak/>
        <w:t>أشكلت عليه أي</w:t>
      </w:r>
      <w:r w:rsidR="00D26ACC">
        <w:rPr>
          <w:rStyle w:val="textexposedshow"/>
          <w:rFonts w:ascii="Arabic Typesetting" w:hAnsi="Arabic Typesetting" w:cs="Arabic Typesetting" w:hint="cs"/>
          <w:sz w:val="48"/>
          <w:szCs w:val="48"/>
          <w:shd w:val="clear" w:color="auto" w:fill="FFFFFF"/>
          <w:rtl/>
          <w:lang w:bidi="ar-JO"/>
        </w:rPr>
        <w:t xml:space="preserve">ُّ </w:t>
      </w:r>
      <w:r w:rsidRPr="006742D9">
        <w:rPr>
          <w:rStyle w:val="textexposedshow"/>
          <w:rFonts w:ascii="Arabic Typesetting" w:hAnsi="Arabic Typesetting" w:cs="Arabic Typesetting"/>
          <w:sz w:val="48"/>
          <w:szCs w:val="48"/>
          <w:shd w:val="clear" w:color="auto" w:fill="FFFFFF"/>
          <w:rtl/>
          <w:lang w:bidi="ar-JO"/>
        </w:rPr>
        <w:t>مسألة علمية من الكتاب والسّنّة و</w:t>
      </w:r>
      <w:r w:rsidR="004E6FCC">
        <w:rPr>
          <w:rStyle w:val="textexposedshow"/>
          <w:rFonts w:ascii="Arabic Typesetting" w:hAnsi="Arabic Typesetting" w:cs="Arabic Typesetting" w:hint="cs"/>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جب</w:t>
      </w:r>
      <w:r w:rsidR="004E6FCC">
        <w:rPr>
          <w:rStyle w:val="textexposedshow"/>
          <w:rFonts w:ascii="Arabic Typesetting" w:hAnsi="Arabic Typesetting" w:cs="Arabic Typesetting" w:hint="cs"/>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 xml:space="preserve"> عليه أن</w:t>
      </w:r>
      <w:r w:rsidR="004E6FCC">
        <w:rPr>
          <w:rStyle w:val="textexposedshow"/>
          <w:rFonts w:ascii="Arabic Typesetting" w:hAnsi="Arabic Typesetting" w:cs="Arabic Typesetting" w:hint="cs"/>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 xml:space="preserve"> لا يخوض فيها</w:t>
      </w:r>
      <w:r w:rsidR="004E6FCC">
        <w:rPr>
          <w:rStyle w:val="textexposedshow"/>
          <w:rFonts w:ascii="Arabic Typesetting" w:hAnsi="Arabic Typesetting" w:cs="Arabic Typesetting" w:hint="cs"/>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 xml:space="preserve"> إذا لم يتمكن من فهم معناها</w:t>
      </w:r>
      <w:r w:rsidR="004E6FCC">
        <w:rPr>
          <w:rStyle w:val="textexposedshow"/>
          <w:rFonts w:ascii="Arabic Typesetting" w:hAnsi="Arabic Typesetting" w:cs="Arabic Typesetting" w:hint="cs"/>
          <w:sz w:val="48"/>
          <w:szCs w:val="48"/>
          <w:shd w:val="clear" w:color="auto" w:fill="FFFFFF"/>
          <w:rtl/>
          <w:lang w:bidi="ar-JO"/>
        </w:rPr>
        <w:t>؛</w:t>
      </w:r>
      <w:r w:rsidRPr="006742D9">
        <w:rPr>
          <w:rStyle w:val="textexposedshow"/>
          <w:rFonts w:ascii="Arabic Typesetting" w:hAnsi="Arabic Typesetting" w:cs="Arabic Typesetting"/>
          <w:sz w:val="48"/>
          <w:szCs w:val="48"/>
          <w:shd w:val="clear" w:color="auto" w:fill="FFFFFF"/>
          <w:rtl/>
          <w:lang w:bidi="ar-JO"/>
        </w:rPr>
        <w:t xml:space="preserve"> فيفوِّض أمرها إلى الله سبحانه وتعالى. </w:t>
      </w:r>
    </w:p>
    <w:p w14:paraId="34C4B5CB" w14:textId="77777777" w:rsidR="004E6FCC" w:rsidRDefault="004E6FCC" w:rsidP="001C5F03">
      <w:pPr>
        <w:ind w:right="142"/>
        <w:rPr>
          <w:rFonts w:ascii="Arabic Typesetting" w:hAnsi="Arabic Typesetting" w:cs="Arabic Typesetting"/>
          <w:sz w:val="48"/>
          <w:szCs w:val="48"/>
          <w:rtl/>
          <w:lang w:bidi="ar-JO"/>
        </w:rPr>
      </w:pPr>
    </w:p>
    <w:p w14:paraId="4E0AEC2A" w14:textId="4A6F8EC3" w:rsidR="00DF1193" w:rsidRPr="004E6FCC" w:rsidRDefault="00DF1193" w:rsidP="001C5F03">
      <w:pPr>
        <w:ind w:right="142"/>
        <w:rPr>
          <w:rFonts w:ascii="Arabic Typesetting" w:hAnsi="Arabic Typesetting" w:cs="Arabic Typesetting"/>
          <w:b/>
          <w:bCs/>
          <w:sz w:val="48"/>
          <w:szCs w:val="48"/>
          <w:rtl/>
          <w:lang w:bidi="ar-JO"/>
        </w:rPr>
      </w:pPr>
      <w:r w:rsidRPr="004E6FCC">
        <w:rPr>
          <w:rFonts w:ascii="Arabic Typesetting" w:hAnsi="Arabic Typesetting" w:cs="Arabic Typesetting"/>
          <w:b/>
          <w:bCs/>
          <w:sz w:val="48"/>
          <w:szCs w:val="48"/>
          <w:rtl/>
          <w:lang w:bidi="ar-JO"/>
        </w:rPr>
        <w:t>ولكن ما هو مذهب المفوِّضة؟</w:t>
      </w:r>
    </w:p>
    <w:p w14:paraId="143CDAB2" w14:textId="77777777" w:rsidR="00490D5C" w:rsidRDefault="00DF1193"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المفوِّضة هم الّذين يقولون: نفوِّض المعنى والكيف إلى الله، تقول: (استوى)، يقول لك هذه الكلمة لا نفهم معناها، يفوِّضون المعنى والكيف</w:t>
      </w:r>
      <w:r w:rsidR="0075531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w:t>
      </w:r>
      <w:r w:rsidR="0075531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 يثبتون معناها الحقيقي لله ولا يفسرونها بغير معناها الحقيقي، هؤلاء المفوّضة لا يثبتون الصّفات لله سبحانه وتعالى</w:t>
      </w:r>
      <w:r w:rsidR="005A122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فهم يفوِّضون المعنى لله ولا يثبتونه</w:t>
      </w:r>
      <w:r w:rsidR="00490D5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فهو مذهب الجهل بصفات الله تبارك وتعالى، هذا هو مذهب المفوّضة</w:t>
      </w:r>
      <w:r w:rsidR="00490D5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EF2AA04" w14:textId="77777777" w:rsidR="003859BF" w:rsidRDefault="00DF1193"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w:t>
      </w:r>
      <w:r w:rsidR="00490D5C">
        <w:rPr>
          <w:rFonts w:ascii="Arabic Typesetting" w:hAnsi="Arabic Typesetting" w:cs="Arabic Typesetting" w:hint="cs"/>
          <w:sz w:val="48"/>
          <w:szCs w:val="48"/>
          <w:rtl/>
          <w:lang w:bidi="ar-JO"/>
        </w:rPr>
        <w:t xml:space="preserve">هؤلاء </w:t>
      </w:r>
      <w:r w:rsidRPr="006742D9">
        <w:rPr>
          <w:rFonts w:ascii="Arabic Typesetting" w:hAnsi="Arabic Typesetting" w:cs="Arabic Typesetting"/>
          <w:sz w:val="48"/>
          <w:szCs w:val="48"/>
          <w:rtl/>
          <w:lang w:bidi="ar-JO"/>
        </w:rPr>
        <w:t>المفوّضة قسم من الأشاعرة، فالأشاعرة قسمان: مفوِّضة، ومؤولة (محرِّفة)</w:t>
      </w:r>
      <w:r w:rsidR="003859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412F568" w14:textId="593AC70A" w:rsidR="00DF1193" w:rsidRPr="006742D9" w:rsidRDefault="00DF1193"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فالمؤولة يحرِّفون الصّفات عن معانيها الصّحيحة، والمفوِّضة يفوِّضون معاني الصّفات ويقولون: الله أعلم بمعانيها، فلا أحد يعلمها.</w:t>
      </w:r>
    </w:p>
    <w:p w14:paraId="20870DF2" w14:textId="11167A14" w:rsidR="00C84EFF" w:rsidRPr="006742D9" w:rsidRDefault="008803E8"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فمن أمثلة تحريف </w:t>
      </w:r>
      <w:r w:rsidR="00DF1193" w:rsidRPr="006742D9">
        <w:rPr>
          <w:rFonts w:ascii="Arabic Typesetting" w:hAnsi="Arabic Typesetting" w:cs="Arabic Typesetting"/>
          <w:sz w:val="48"/>
          <w:szCs w:val="48"/>
          <w:rtl/>
          <w:lang w:bidi="ar-JO"/>
        </w:rPr>
        <w:t xml:space="preserve">المؤولة </w:t>
      </w:r>
      <w:r>
        <w:rPr>
          <w:rFonts w:ascii="Arabic Typesetting" w:hAnsi="Arabic Typesetting" w:cs="Arabic Typesetting" w:hint="cs"/>
          <w:sz w:val="48"/>
          <w:szCs w:val="48"/>
          <w:rtl/>
          <w:lang w:bidi="ar-JO"/>
        </w:rPr>
        <w:t>ل</w:t>
      </w:r>
      <w:r w:rsidR="00DF1193" w:rsidRPr="006742D9">
        <w:rPr>
          <w:rFonts w:ascii="Arabic Typesetting" w:hAnsi="Arabic Typesetting" w:cs="Arabic Typesetting"/>
          <w:sz w:val="48"/>
          <w:szCs w:val="48"/>
          <w:rtl/>
          <w:lang w:bidi="ar-JO"/>
        </w:rPr>
        <w:t xml:space="preserve">لصّفات </w:t>
      </w:r>
      <w:r w:rsidR="008B618A">
        <w:rPr>
          <w:rFonts w:ascii="Arabic Typesetting" w:hAnsi="Arabic Typesetting" w:cs="Arabic Typesetting" w:hint="cs"/>
          <w:sz w:val="48"/>
          <w:szCs w:val="48"/>
          <w:rtl/>
          <w:lang w:bidi="ar-JO"/>
        </w:rPr>
        <w:t xml:space="preserve">أنهم </w:t>
      </w:r>
      <w:r w:rsidR="00DF1193" w:rsidRPr="006742D9">
        <w:rPr>
          <w:rFonts w:ascii="Arabic Typesetting" w:hAnsi="Arabic Typesetting" w:cs="Arabic Typesetting"/>
          <w:sz w:val="48"/>
          <w:szCs w:val="48"/>
          <w:rtl/>
          <w:lang w:bidi="ar-JO"/>
        </w:rPr>
        <w:t>يقولون: الرّحمة هي إرادة الإحسان</w:t>
      </w:r>
      <w:r w:rsidR="00C84EFF">
        <w:rPr>
          <w:rFonts w:ascii="Arabic Typesetting" w:hAnsi="Arabic Typesetting" w:cs="Arabic Typesetting" w:hint="cs"/>
          <w:sz w:val="48"/>
          <w:szCs w:val="48"/>
          <w:rtl/>
          <w:lang w:bidi="ar-JO"/>
        </w:rPr>
        <w:t xml:space="preserve">؛ </w:t>
      </w:r>
      <w:r w:rsidR="00DF1193" w:rsidRPr="006742D9">
        <w:rPr>
          <w:rFonts w:ascii="Arabic Typesetting" w:hAnsi="Arabic Typesetting" w:cs="Arabic Typesetting"/>
          <w:sz w:val="48"/>
          <w:szCs w:val="48"/>
          <w:rtl/>
          <w:lang w:bidi="ar-JO"/>
        </w:rPr>
        <w:t>حرّفوها عن معناها الحقيقي، ومالوا بها</w:t>
      </w:r>
      <w:r w:rsidR="00C84EFF">
        <w:rPr>
          <w:rFonts w:ascii="Arabic Typesetting" w:hAnsi="Arabic Typesetting" w:cs="Arabic Typesetting" w:hint="cs"/>
          <w:sz w:val="48"/>
          <w:szCs w:val="48"/>
          <w:rtl/>
          <w:lang w:bidi="ar-JO"/>
        </w:rPr>
        <w:t>؛</w:t>
      </w:r>
      <w:r w:rsidR="00DF1193" w:rsidRPr="006742D9">
        <w:rPr>
          <w:rFonts w:ascii="Arabic Typesetting" w:hAnsi="Arabic Typesetting" w:cs="Arabic Typesetting"/>
          <w:sz w:val="48"/>
          <w:szCs w:val="48"/>
          <w:rtl/>
          <w:lang w:bidi="ar-JO"/>
        </w:rPr>
        <w:t xml:space="preserve"> </w:t>
      </w:r>
      <w:r w:rsidR="00C84EFF">
        <w:rPr>
          <w:rFonts w:ascii="Arabic Typesetting" w:hAnsi="Arabic Typesetting" w:cs="Arabic Typesetting" w:hint="cs"/>
          <w:sz w:val="48"/>
          <w:szCs w:val="48"/>
          <w:rtl/>
          <w:lang w:bidi="ar-JO"/>
        </w:rPr>
        <w:t>ف</w:t>
      </w:r>
      <w:r w:rsidR="00C84EFF" w:rsidRPr="006742D9">
        <w:rPr>
          <w:rFonts w:ascii="Arabic Typesetting" w:hAnsi="Arabic Typesetting" w:cs="Arabic Typesetting"/>
          <w:sz w:val="48"/>
          <w:szCs w:val="48"/>
          <w:rtl/>
          <w:lang w:bidi="ar-JO"/>
        </w:rPr>
        <w:t xml:space="preserve">الرّحمة غير إرادة الإحسان، إرادة الإحسان لازم من لوازم الرحمة وليست هي نفسها، فهي لازمها وليست هي نفسها. </w:t>
      </w:r>
    </w:p>
    <w:p w14:paraId="3E0CD088" w14:textId="782ED314" w:rsidR="008B618A" w:rsidRDefault="008B618A" w:rsidP="001C5F03">
      <w:pPr>
        <w:ind w:right="142"/>
        <w:rPr>
          <w:rFonts w:ascii="Arabic Typesetting" w:hAnsi="Arabic Typesetting" w:cs="Arabic Typesetting"/>
          <w:sz w:val="48"/>
          <w:szCs w:val="48"/>
          <w:rtl/>
          <w:lang w:bidi="ar-JO"/>
        </w:rPr>
      </w:pPr>
    </w:p>
    <w:p w14:paraId="42D83972" w14:textId="4CBE8189" w:rsidR="008B618A" w:rsidRDefault="00DF1193"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w:t>
      </w:r>
      <w:r w:rsidR="008B618A">
        <w:rPr>
          <w:rFonts w:ascii="Arabic Typesetting" w:hAnsi="Arabic Typesetting" w:cs="Arabic Typesetting" w:hint="cs"/>
          <w:sz w:val="48"/>
          <w:szCs w:val="48"/>
          <w:rtl/>
          <w:lang w:bidi="ar-JO"/>
        </w:rPr>
        <w:t xml:space="preserve">يقولون: </w:t>
      </w:r>
      <w:r w:rsidRPr="006742D9">
        <w:rPr>
          <w:rFonts w:ascii="Arabic Typesetting" w:hAnsi="Arabic Typesetting" w:cs="Arabic Typesetting"/>
          <w:sz w:val="48"/>
          <w:szCs w:val="48"/>
          <w:rtl/>
          <w:lang w:bidi="ar-JO"/>
        </w:rPr>
        <w:t>اليد هي النعمة أو القوة</w:t>
      </w:r>
      <w:r w:rsidR="008B618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حرّفوها، وهذا من الباطل</w:t>
      </w:r>
      <w:r w:rsidR="008B618A">
        <w:rPr>
          <w:rFonts w:ascii="Arabic Typesetting" w:hAnsi="Arabic Typesetting" w:cs="Arabic Typesetting" w:hint="cs"/>
          <w:sz w:val="48"/>
          <w:szCs w:val="48"/>
          <w:rtl/>
          <w:lang w:bidi="ar-JO"/>
        </w:rPr>
        <w:t>؛ ف</w:t>
      </w:r>
      <w:r w:rsidRPr="006742D9">
        <w:rPr>
          <w:rFonts w:ascii="Arabic Typesetting" w:hAnsi="Arabic Typesetting" w:cs="Arabic Typesetting"/>
          <w:sz w:val="48"/>
          <w:szCs w:val="48"/>
          <w:rtl/>
          <w:lang w:bidi="ar-JO"/>
        </w:rPr>
        <w:t>اليد شيء والقوة شيء آخر ربما تكون لازمها</w:t>
      </w:r>
      <w:r w:rsidR="008B618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BCB100A" w14:textId="2F2E5833" w:rsidR="00DF1193" w:rsidRPr="006742D9" w:rsidRDefault="00DF1193"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فالأشاعرة يقسمون أنفسهم إلى قسمين: مؤولة ومفوِّضة</w:t>
      </w:r>
      <w:r w:rsidR="00282D7C">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وينسبون مذهب التّفويض إلى السّلف، يقولون: إنّ السّلف كانوا مفوِّضة، لذلك يقول قائلهم: مذهب السّلف أسلم، ومذهب الخلف أعلم وأحكم، </w:t>
      </w:r>
      <w:r w:rsidR="004A4333">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يعنون بمذهب السّلف: التفويض</w:t>
      </w:r>
      <w:r w:rsidR="000F34F4">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والمفوِّضة جهلة يعترفون بجهلهم بالصفات، فجعلوا السّلف جهّالاً، من هنا عظَّموا علمهم وعظَّموا أنفسهم</w:t>
      </w:r>
      <w:r w:rsidR="000F34F4">
        <w:rPr>
          <w:rFonts w:ascii="Arabic Typesetting" w:hAnsi="Arabic Typesetting" w:cs="Arabic Typesetting" w:hint="cs"/>
          <w:sz w:val="48"/>
          <w:szCs w:val="48"/>
          <w:rtl/>
          <w:lang w:bidi="ar-JO"/>
        </w:rPr>
        <w:t>، و</w:t>
      </w:r>
      <w:r w:rsidRPr="006742D9">
        <w:rPr>
          <w:rFonts w:ascii="Arabic Typesetting" w:hAnsi="Arabic Typesetting" w:cs="Arabic Typesetting"/>
          <w:sz w:val="48"/>
          <w:szCs w:val="48"/>
          <w:rtl/>
          <w:lang w:bidi="ar-JO"/>
        </w:rPr>
        <w:t>اغتروا بحالهم، فانحرفوا عن جادة الصّواب، بتركهم لاتباع السلف الذي أمرهم الله به.</w:t>
      </w:r>
      <w:r w:rsidRPr="006742D9">
        <w:rPr>
          <w:rFonts w:ascii="Arabic Typesetting" w:hAnsi="Arabic Typesetting" w:cs="Arabic Typesetting"/>
          <w:sz w:val="48"/>
          <w:szCs w:val="48"/>
          <w:rtl/>
          <w:lang w:bidi="ar-JO"/>
        </w:rPr>
        <w:br/>
        <w:t>استهانوا بالسّلف وعلمهم، وقللوا من شأنهم واحتقروا علمهم، فأدّى بهم الحال إلى الكفر بما أثبت الله تبارك وتعالى لنفسه من الصّفات.</w:t>
      </w:r>
    </w:p>
    <w:p w14:paraId="2833201C" w14:textId="77777777" w:rsidR="00DF1193" w:rsidRPr="006742D9" w:rsidRDefault="00DF1193"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 فالخلاصة: أنَّ الأشاعرة منهم مؤولة، وهؤلاء الّذين يحرِّفون الكلام ولا يثبتون الصّفات على حقيقتها، ويفسِّرونها تفسيرات باطلة من عندهم.</w:t>
      </w:r>
    </w:p>
    <w:p w14:paraId="5BB5A0FD" w14:textId="7D6934C2" w:rsidR="00DF1193" w:rsidRDefault="00DF1193"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وقسم آخر هم المفوِّضة الّذين يفوِّضون معاني الصّفات ولا يثبتونها، فهذا التّفويض باطل محرم، فهو إعراض عما أمرنا الله تبارك وتعالى به من الإيمان بكتابه المبين.</w:t>
      </w:r>
    </w:p>
    <w:p w14:paraId="7D8F16B2" w14:textId="77777777" w:rsidR="00DF1193" w:rsidRDefault="00DF1193" w:rsidP="001C5F03">
      <w:pPr>
        <w:autoSpaceDE w:val="0"/>
        <w:autoSpaceDN w:val="0"/>
        <w:adjustRightInd w:val="0"/>
        <w:spacing w:after="0"/>
        <w:ind w:right="142"/>
        <w:rPr>
          <w:rFonts w:ascii="Arabic Typesetting" w:hAnsi="Arabic Typesetting" w:cs="Arabic Typesetting"/>
          <w:sz w:val="48"/>
          <w:szCs w:val="48"/>
          <w:rtl/>
          <w:lang w:bidi="ar-JO"/>
        </w:rPr>
      </w:pPr>
    </w:p>
    <w:p w14:paraId="2071CCD1" w14:textId="4819EF7C" w:rsidR="007B1AAA" w:rsidRPr="006742D9" w:rsidRDefault="00DF1193" w:rsidP="001C5F03">
      <w:pPr>
        <w:autoSpaceDE w:val="0"/>
        <w:autoSpaceDN w:val="0"/>
        <w:adjustRightInd w:val="0"/>
        <w:spacing w:after="0"/>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المؤلف: </w:t>
      </w:r>
      <w:r w:rsidRPr="002D540B">
        <w:rPr>
          <w:rFonts w:ascii="Arabic Typesetting" w:hAnsi="Arabic Typesetting" w:cs="Arabic Typesetting" w:hint="cs"/>
          <w:b/>
          <w:bCs/>
          <w:color w:val="EE0000"/>
          <w:sz w:val="48"/>
          <w:szCs w:val="48"/>
          <w:rtl/>
          <w:lang w:bidi="ar-JO"/>
        </w:rPr>
        <w:t>(</w:t>
      </w:r>
      <w:r w:rsidR="007B1AAA" w:rsidRPr="002D540B">
        <w:rPr>
          <w:rFonts w:ascii="Arabic Typesetting" w:hAnsi="Arabic Typesetting" w:cs="Arabic Typesetting"/>
          <w:b/>
          <w:bCs/>
          <w:color w:val="EE0000"/>
          <w:sz w:val="48"/>
          <w:szCs w:val="48"/>
          <w:rtl/>
          <w:lang w:bidi="ar-JO"/>
        </w:rPr>
        <w:t xml:space="preserve">وقال في ذَمِّ </w:t>
      </w:r>
      <w:proofErr w:type="spellStart"/>
      <w:r w:rsidR="007B1AAA" w:rsidRPr="002D540B">
        <w:rPr>
          <w:rFonts w:ascii="Arabic Typesetting" w:hAnsi="Arabic Typesetting" w:cs="Arabic Typesetting"/>
          <w:b/>
          <w:bCs/>
          <w:color w:val="EE0000"/>
          <w:sz w:val="48"/>
          <w:szCs w:val="48"/>
          <w:rtl/>
          <w:lang w:bidi="ar-JO"/>
        </w:rPr>
        <w:t>مُبتَغِي</w:t>
      </w:r>
      <w:proofErr w:type="spellEnd"/>
      <w:r w:rsidR="007B1AAA" w:rsidRPr="002D540B">
        <w:rPr>
          <w:rFonts w:ascii="Arabic Typesetting" w:hAnsi="Arabic Typesetting" w:cs="Arabic Typesetting"/>
          <w:b/>
          <w:bCs/>
          <w:color w:val="EE0000"/>
          <w:sz w:val="48"/>
          <w:szCs w:val="48"/>
          <w:rtl/>
          <w:lang w:bidi="ar-JO"/>
        </w:rPr>
        <w:t xml:space="preserve"> التّأويلِ لمُتشابهِ تَنزِيلِهِ: </w:t>
      </w:r>
      <w:bookmarkStart w:id="7" w:name="_Hlk206751331"/>
      <w:r w:rsidR="007B1AAA" w:rsidRPr="002D540B">
        <w:rPr>
          <w:rFonts w:ascii="Arabic Typesetting" w:hAnsi="Arabic Typesetting" w:cs="Arabic Typesetting"/>
          <w:b/>
          <w:bCs/>
          <w:color w:val="EE0000"/>
          <w:sz w:val="48"/>
          <w:szCs w:val="48"/>
          <w:rtl/>
          <w:lang w:bidi="ar-JO"/>
        </w:rPr>
        <w:t xml:space="preserve">{فَأَمَّا الّذين فِي قُلُوبِهِمْ زَيْغٌ </w:t>
      </w:r>
      <w:bookmarkStart w:id="8" w:name="_Hlk206751384"/>
      <w:bookmarkEnd w:id="7"/>
      <w:r w:rsidR="007B1AAA" w:rsidRPr="002D540B">
        <w:rPr>
          <w:rFonts w:ascii="Arabic Typesetting" w:hAnsi="Arabic Typesetting" w:cs="Arabic Typesetting"/>
          <w:b/>
          <w:bCs/>
          <w:color w:val="EE0000"/>
          <w:sz w:val="48"/>
          <w:szCs w:val="48"/>
          <w:rtl/>
          <w:lang w:bidi="ar-JO"/>
        </w:rPr>
        <w:t xml:space="preserve">فَيَتَّبِعُونَ مَا تَشَابَهَ مِنْهُ ابْتِغَاءَ الْفِتْنَةِ وَابْتِغَاءَ تَأويلِهِ </w:t>
      </w:r>
      <w:bookmarkStart w:id="9" w:name="_Hlk206751471"/>
      <w:bookmarkEnd w:id="8"/>
      <w:r w:rsidR="007B1AAA" w:rsidRPr="002D540B">
        <w:rPr>
          <w:rFonts w:ascii="Arabic Typesetting" w:hAnsi="Arabic Typesetting" w:cs="Arabic Typesetting"/>
          <w:b/>
          <w:bCs/>
          <w:color w:val="EE0000"/>
          <w:sz w:val="48"/>
          <w:szCs w:val="48"/>
          <w:rtl/>
          <w:lang w:bidi="ar-JO"/>
        </w:rPr>
        <w:t>وَمَا يَعْلَمُ تَأويلَهُ إِلا الله</w:t>
      </w:r>
      <w:bookmarkEnd w:id="9"/>
      <w:r w:rsidR="007B1AAA" w:rsidRPr="002D540B">
        <w:rPr>
          <w:rFonts w:ascii="Arabic Typesetting" w:hAnsi="Arabic Typesetting" w:cs="Arabic Typesetting"/>
          <w:b/>
          <w:bCs/>
          <w:color w:val="EE0000"/>
          <w:sz w:val="48"/>
          <w:szCs w:val="48"/>
          <w:rtl/>
          <w:lang w:bidi="ar-JO"/>
        </w:rPr>
        <w:t>} [آل عمران: 7]</w:t>
      </w:r>
      <w:r w:rsidR="002D540B" w:rsidRPr="002D540B">
        <w:rPr>
          <w:rFonts w:ascii="Arabic Typesetting" w:hAnsi="Arabic Typesetting" w:cs="Arabic Typesetting" w:hint="cs"/>
          <w:b/>
          <w:bCs/>
          <w:color w:val="EE0000"/>
          <w:sz w:val="48"/>
          <w:szCs w:val="48"/>
          <w:rtl/>
          <w:lang w:bidi="ar-JO"/>
        </w:rPr>
        <w:t>)</w:t>
      </w:r>
    </w:p>
    <w:p w14:paraId="7E5E2245" w14:textId="77777777" w:rsidR="003226E4" w:rsidRDefault="003226E4" w:rsidP="001C5F03">
      <w:pPr>
        <w:autoSpaceDE w:val="0"/>
        <w:autoSpaceDN w:val="0"/>
        <w:adjustRightInd w:val="0"/>
        <w:spacing w:after="0"/>
        <w:ind w:right="142"/>
        <w:rPr>
          <w:rFonts w:ascii="Arabic Typesetting" w:hAnsi="Arabic Typesetting" w:cs="Arabic Typesetting"/>
          <w:b/>
          <w:bCs/>
          <w:sz w:val="48"/>
          <w:szCs w:val="48"/>
          <w:rtl/>
          <w:lang w:bidi="ar-JO"/>
        </w:rPr>
      </w:pPr>
    </w:p>
    <w:p w14:paraId="7E30D93A" w14:textId="7593AF09" w:rsidR="003226E4" w:rsidRPr="002C4ED9" w:rsidRDefault="002C4ED9" w:rsidP="001C5F03">
      <w:pPr>
        <w:autoSpaceDE w:val="0"/>
        <w:autoSpaceDN w:val="0"/>
        <w:adjustRightInd w:val="0"/>
        <w:spacing w:after="0"/>
        <w:ind w:right="142"/>
        <w:rPr>
          <w:rFonts w:ascii="Arabic Typesetting" w:hAnsi="Arabic Typesetting" w:cs="Arabic Typesetting"/>
          <w:b/>
          <w:bCs/>
          <w:color w:val="EE0000"/>
          <w:sz w:val="48"/>
          <w:szCs w:val="48"/>
          <w:rtl/>
        </w:rPr>
      </w:pPr>
      <w:r w:rsidRPr="002C4ED9">
        <w:rPr>
          <w:rFonts w:ascii="Arabic Typesetting" w:hAnsi="Arabic Typesetting" w:cs="Arabic Typesetting" w:hint="cs"/>
          <w:b/>
          <w:bCs/>
          <w:color w:val="EE0000"/>
          <w:sz w:val="48"/>
          <w:szCs w:val="48"/>
          <w:rtl/>
          <w:lang w:bidi="ar-JO"/>
        </w:rPr>
        <w:t>(</w:t>
      </w:r>
      <w:r w:rsidR="00867643" w:rsidRPr="002C4ED9">
        <w:rPr>
          <w:rFonts w:ascii="Arabic Typesetting" w:hAnsi="Arabic Typesetting" w:cs="Arabic Typesetting" w:hint="cs"/>
          <w:b/>
          <w:bCs/>
          <w:color w:val="EE0000"/>
          <w:sz w:val="48"/>
          <w:szCs w:val="48"/>
          <w:rtl/>
          <w:lang w:bidi="ar-JO"/>
        </w:rPr>
        <w:t xml:space="preserve">وقالَ في ذَمِّ </w:t>
      </w:r>
      <w:proofErr w:type="spellStart"/>
      <w:r w:rsidR="00867643" w:rsidRPr="002C4ED9">
        <w:rPr>
          <w:rFonts w:ascii="Arabic Typesetting" w:hAnsi="Arabic Typesetting" w:cs="Arabic Typesetting" w:hint="cs"/>
          <w:b/>
          <w:bCs/>
          <w:color w:val="EE0000"/>
          <w:sz w:val="48"/>
          <w:szCs w:val="48"/>
          <w:rtl/>
          <w:lang w:bidi="ar-JO"/>
        </w:rPr>
        <w:t>مُبْتَغي</w:t>
      </w:r>
      <w:proofErr w:type="spellEnd"/>
      <w:r w:rsidR="00867643" w:rsidRPr="002C4ED9">
        <w:rPr>
          <w:rFonts w:ascii="Arabic Typesetting" w:hAnsi="Arabic Typesetting" w:cs="Arabic Typesetting" w:hint="cs"/>
          <w:b/>
          <w:bCs/>
          <w:color w:val="EE0000"/>
          <w:sz w:val="48"/>
          <w:szCs w:val="48"/>
          <w:rtl/>
          <w:lang w:bidi="ar-JO"/>
        </w:rPr>
        <w:t xml:space="preserve"> التَّأويل</w:t>
      </w:r>
      <w:r w:rsidR="00695865" w:rsidRPr="002C4ED9">
        <w:rPr>
          <w:rFonts w:ascii="Arabic Typesetting" w:hAnsi="Arabic Typesetting" w:cs="Arabic Typesetting" w:hint="cs"/>
          <w:b/>
          <w:bCs/>
          <w:color w:val="EE0000"/>
          <w:sz w:val="48"/>
          <w:szCs w:val="48"/>
          <w:rtl/>
          <w:lang w:bidi="ar-JO"/>
        </w:rPr>
        <w:t xml:space="preserve"> لِمُتَشابِهِ </w:t>
      </w:r>
      <w:r w:rsidRPr="002C4ED9">
        <w:rPr>
          <w:rFonts w:ascii="Arabic Typesetting" w:hAnsi="Arabic Typesetting" w:cs="Arabic Typesetting" w:hint="cs"/>
          <w:b/>
          <w:bCs/>
          <w:color w:val="EE0000"/>
          <w:sz w:val="48"/>
          <w:szCs w:val="48"/>
          <w:rtl/>
          <w:lang w:bidi="ar-JO"/>
        </w:rPr>
        <w:t>تَنْزيلِهِ)</w:t>
      </w:r>
      <w:r w:rsidR="00AA2F89">
        <w:rPr>
          <w:rFonts w:ascii="Arabic Typesetting" w:hAnsi="Arabic Typesetting" w:cs="Arabic Typesetting" w:hint="cs"/>
          <w:b/>
          <w:bCs/>
          <w:color w:val="EE0000"/>
          <w:sz w:val="48"/>
          <w:szCs w:val="48"/>
          <w:rtl/>
          <w:lang w:bidi="ar-JO"/>
        </w:rPr>
        <w:t xml:space="preserve"> </w:t>
      </w:r>
    </w:p>
    <w:p w14:paraId="649C50A5" w14:textId="5D5FD73F" w:rsidR="002D540B" w:rsidRPr="006742D9" w:rsidRDefault="00437C14" w:rsidP="001C5F03">
      <w:pPr>
        <w:autoSpaceDE w:val="0"/>
        <w:autoSpaceDN w:val="0"/>
        <w:adjustRightInd w:val="0"/>
        <w:spacing w:after="0"/>
        <w:ind w:right="142"/>
        <w:rPr>
          <w:rFonts w:ascii="Arabic Typesetting" w:hAnsi="Arabic Typesetting" w:cs="Arabic Typesetting"/>
          <w:sz w:val="48"/>
          <w:szCs w:val="48"/>
          <w:rtl/>
          <w:lang w:bidi="ar-JO"/>
        </w:rPr>
      </w:pPr>
      <w:r>
        <w:rPr>
          <w:rFonts w:ascii="Arabic Typesetting" w:hAnsi="Arabic Typesetting" w:cs="Arabic Typesetting" w:hint="cs"/>
          <w:b/>
          <w:bCs/>
          <w:color w:val="EE0000"/>
          <w:sz w:val="48"/>
          <w:szCs w:val="48"/>
          <w:rtl/>
          <w:lang w:bidi="ar-JO"/>
        </w:rPr>
        <w:t>(</w:t>
      </w:r>
      <w:r w:rsidR="002C4ED9" w:rsidRPr="002D540B">
        <w:rPr>
          <w:rFonts w:ascii="Arabic Typesetting" w:hAnsi="Arabic Typesetting" w:cs="Arabic Typesetting"/>
          <w:b/>
          <w:bCs/>
          <w:color w:val="EE0000"/>
          <w:sz w:val="48"/>
          <w:szCs w:val="48"/>
          <w:rtl/>
          <w:lang w:bidi="ar-JO"/>
        </w:rPr>
        <w:t>{فَأَمَّا الّذين فِي قُلُوبِهِمْ زَيْغ</w:t>
      </w:r>
      <w:r>
        <w:rPr>
          <w:rFonts w:ascii="Arabic Typesetting" w:hAnsi="Arabic Typesetting" w:cs="Arabic Typesetting" w:hint="cs"/>
          <w:b/>
          <w:bCs/>
          <w:color w:val="EE0000"/>
          <w:sz w:val="48"/>
          <w:szCs w:val="48"/>
          <w:rtl/>
          <w:lang w:bidi="ar-JO"/>
        </w:rPr>
        <w:t>ٌ})</w:t>
      </w:r>
      <w:r w:rsidR="002D540B" w:rsidRPr="006742D9">
        <w:rPr>
          <w:rFonts w:ascii="Arabic Typesetting" w:hAnsi="Arabic Typesetting" w:cs="Arabic Typesetting"/>
          <w:sz w:val="48"/>
          <w:szCs w:val="48"/>
          <w:rtl/>
          <w:lang w:bidi="ar-JO"/>
        </w:rPr>
        <w:t xml:space="preserve"> أي</w:t>
      </w:r>
      <w:r>
        <w:rPr>
          <w:rFonts w:ascii="Arabic Typesetting" w:hAnsi="Arabic Typesetting" w:cs="Arabic Typesetting" w:hint="cs"/>
          <w:sz w:val="48"/>
          <w:szCs w:val="48"/>
          <w:rtl/>
          <w:lang w:bidi="ar-JO"/>
        </w:rPr>
        <w:t>:</w:t>
      </w:r>
      <w:r w:rsidR="002D540B" w:rsidRPr="006742D9">
        <w:rPr>
          <w:rFonts w:ascii="Arabic Typesetting" w:hAnsi="Arabic Typesetting" w:cs="Arabic Typesetting"/>
          <w:sz w:val="48"/>
          <w:szCs w:val="48"/>
          <w:rtl/>
          <w:lang w:bidi="ar-JO"/>
        </w:rPr>
        <w:t xml:space="preserve"> </w:t>
      </w:r>
      <w:r>
        <w:rPr>
          <w:rFonts w:ascii="Arabic Typesetting" w:hAnsi="Arabic Typesetting" w:cs="Arabic Typesetting" w:hint="cs"/>
          <w:sz w:val="48"/>
          <w:szCs w:val="48"/>
          <w:rtl/>
          <w:lang w:bidi="ar-JO"/>
        </w:rPr>
        <w:t xml:space="preserve">في قلوبهم </w:t>
      </w:r>
      <w:r w:rsidR="002D540B" w:rsidRPr="006742D9">
        <w:rPr>
          <w:rFonts w:ascii="Arabic Typesetting" w:hAnsi="Arabic Typesetting" w:cs="Arabic Typesetting"/>
          <w:sz w:val="48"/>
          <w:szCs w:val="48"/>
          <w:rtl/>
          <w:lang w:bidi="ar-JO"/>
        </w:rPr>
        <w:t>ميل عن الحق ولهم مقاصد فاسدة</w:t>
      </w:r>
      <w:r>
        <w:rPr>
          <w:rFonts w:ascii="Arabic Typesetting" w:hAnsi="Arabic Typesetting" w:cs="Arabic Typesetting" w:hint="cs"/>
          <w:sz w:val="48"/>
          <w:szCs w:val="48"/>
          <w:rtl/>
          <w:lang w:bidi="ar-JO"/>
        </w:rPr>
        <w:t xml:space="preserve"> </w:t>
      </w:r>
      <w:r>
        <w:rPr>
          <w:rFonts w:ascii="Arabic Typesetting" w:hAnsi="Arabic Typesetting" w:cs="Arabic Typesetting" w:hint="cs"/>
          <w:b/>
          <w:bCs/>
          <w:color w:val="EE0000"/>
          <w:sz w:val="48"/>
          <w:szCs w:val="48"/>
          <w:rtl/>
          <w:lang w:bidi="ar-JO"/>
        </w:rPr>
        <w:t>({</w:t>
      </w:r>
      <w:r w:rsidRPr="002D540B">
        <w:rPr>
          <w:rFonts w:ascii="Arabic Typesetting" w:hAnsi="Arabic Typesetting" w:cs="Arabic Typesetting"/>
          <w:b/>
          <w:bCs/>
          <w:color w:val="EE0000"/>
          <w:sz w:val="48"/>
          <w:szCs w:val="48"/>
          <w:rtl/>
          <w:lang w:bidi="ar-JO"/>
        </w:rPr>
        <w:t>فَيَتَّبِعُونَ مَا تَشَابَهَ مِنْهُ</w:t>
      </w:r>
      <w:r>
        <w:rPr>
          <w:rFonts w:ascii="Arabic Typesetting" w:hAnsi="Arabic Typesetting" w:cs="Arabic Typesetting" w:hint="cs"/>
          <w:b/>
          <w:bCs/>
          <w:color w:val="EE0000"/>
          <w:sz w:val="48"/>
          <w:szCs w:val="48"/>
          <w:rtl/>
          <w:lang w:bidi="ar-JO"/>
        </w:rPr>
        <w:t>})</w:t>
      </w:r>
      <w:r w:rsidRPr="002D540B">
        <w:rPr>
          <w:rFonts w:ascii="Arabic Typesetting" w:hAnsi="Arabic Typesetting" w:cs="Arabic Typesetting"/>
          <w:b/>
          <w:bCs/>
          <w:color w:val="EE0000"/>
          <w:sz w:val="48"/>
          <w:szCs w:val="48"/>
          <w:rtl/>
          <w:lang w:bidi="ar-JO"/>
        </w:rPr>
        <w:t xml:space="preserve"> </w:t>
      </w:r>
      <w:r w:rsidR="002D540B" w:rsidRPr="006742D9">
        <w:rPr>
          <w:rFonts w:ascii="Arabic Typesetting" w:hAnsi="Arabic Typesetting" w:cs="Arabic Typesetting"/>
          <w:sz w:val="48"/>
          <w:szCs w:val="48"/>
          <w:rtl/>
          <w:lang w:bidi="ar-JO"/>
        </w:rPr>
        <w:t>أي يتبعون ما تشابه من الآيات الّتي</w:t>
      </w:r>
      <w:r w:rsidR="008D3313">
        <w:rPr>
          <w:rFonts w:ascii="Arabic Typesetting" w:hAnsi="Arabic Typesetting" w:cs="Arabic Typesetting" w:hint="cs"/>
          <w:sz w:val="48"/>
          <w:szCs w:val="48"/>
          <w:rtl/>
          <w:lang w:bidi="ar-JO"/>
        </w:rPr>
        <w:t xml:space="preserve"> وردت؛</w:t>
      </w:r>
      <w:r w:rsidR="002D540B" w:rsidRPr="006742D9">
        <w:rPr>
          <w:rFonts w:ascii="Arabic Typesetting" w:hAnsi="Arabic Typesetting" w:cs="Arabic Typesetting"/>
          <w:sz w:val="48"/>
          <w:szCs w:val="48"/>
          <w:rtl/>
          <w:lang w:bidi="ar-JO"/>
        </w:rPr>
        <w:t xml:space="preserve"> </w:t>
      </w:r>
      <w:r w:rsidR="008D3313">
        <w:rPr>
          <w:rFonts w:ascii="Arabic Typesetting" w:hAnsi="Arabic Typesetting" w:cs="Arabic Typesetting" w:hint="cs"/>
          <w:sz w:val="48"/>
          <w:szCs w:val="48"/>
          <w:rtl/>
          <w:lang w:bidi="ar-JO"/>
        </w:rPr>
        <w:t>ف</w:t>
      </w:r>
      <w:r w:rsidR="008D3313" w:rsidRPr="006742D9">
        <w:rPr>
          <w:rFonts w:ascii="Arabic Typesetting" w:hAnsi="Arabic Typesetting" w:cs="Arabic Typesetting"/>
          <w:sz w:val="48"/>
          <w:szCs w:val="48"/>
          <w:rtl/>
          <w:lang w:bidi="ar-JO"/>
        </w:rPr>
        <w:t>يتركون الآيات المحكمات ويتّبعون المتشابهات</w:t>
      </w:r>
      <w:r w:rsidR="008D3313">
        <w:rPr>
          <w:rFonts w:ascii="Arabic Typesetting" w:hAnsi="Arabic Typesetting" w:cs="Arabic Typesetting" w:hint="cs"/>
          <w:sz w:val="48"/>
          <w:szCs w:val="48"/>
          <w:rtl/>
          <w:lang w:bidi="ar-JO"/>
        </w:rPr>
        <w:t xml:space="preserve"> </w:t>
      </w:r>
      <w:r w:rsidR="003A3C08">
        <w:rPr>
          <w:rFonts w:ascii="Arabic Typesetting" w:hAnsi="Arabic Typesetting" w:cs="Arabic Typesetting" w:hint="cs"/>
          <w:b/>
          <w:bCs/>
          <w:color w:val="EE0000"/>
          <w:sz w:val="48"/>
          <w:szCs w:val="48"/>
          <w:rtl/>
          <w:lang w:bidi="ar-JO"/>
        </w:rPr>
        <w:t>({</w:t>
      </w:r>
      <w:r w:rsidR="003A3C08" w:rsidRPr="002D540B">
        <w:rPr>
          <w:rFonts w:ascii="Arabic Typesetting" w:hAnsi="Arabic Typesetting" w:cs="Arabic Typesetting"/>
          <w:b/>
          <w:bCs/>
          <w:color w:val="EE0000"/>
          <w:sz w:val="48"/>
          <w:szCs w:val="48"/>
          <w:rtl/>
          <w:lang w:bidi="ar-JO"/>
        </w:rPr>
        <w:t>ابْتِغَاءَ الْفِتْنَةِ وَابْتِغَاءَ تَأويلِهِ</w:t>
      </w:r>
      <w:r w:rsidR="00E132C3" w:rsidRPr="00E132C3">
        <w:rPr>
          <w:rFonts w:ascii="Arabic Typesetting" w:hAnsi="Arabic Typesetting" w:cs="Arabic Typesetting"/>
          <w:b/>
          <w:bCs/>
          <w:color w:val="EE0000"/>
          <w:sz w:val="48"/>
          <w:szCs w:val="48"/>
          <w:rtl/>
          <w:lang w:bidi="ar-JO"/>
        </w:rPr>
        <w:t xml:space="preserve"> </w:t>
      </w:r>
      <w:r w:rsidR="00E132C3" w:rsidRPr="002D540B">
        <w:rPr>
          <w:rFonts w:ascii="Arabic Typesetting" w:hAnsi="Arabic Typesetting" w:cs="Arabic Typesetting"/>
          <w:b/>
          <w:bCs/>
          <w:color w:val="EE0000"/>
          <w:sz w:val="48"/>
          <w:szCs w:val="48"/>
          <w:rtl/>
          <w:lang w:bidi="ar-JO"/>
        </w:rPr>
        <w:t>وَمَا يَعْلَمُ تَأويلَهُ إِلا الله</w:t>
      </w:r>
      <w:r w:rsidR="003A3C08">
        <w:rPr>
          <w:rFonts w:ascii="Arabic Typesetting" w:hAnsi="Arabic Typesetting" w:cs="Arabic Typesetting" w:hint="cs"/>
          <w:b/>
          <w:bCs/>
          <w:color w:val="EE0000"/>
          <w:sz w:val="48"/>
          <w:szCs w:val="48"/>
          <w:rtl/>
          <w:lang w:bidi="ar-JO"/>
        </w:rPr>
        <w:t>})</w:t>
      </w:r>
      <w:r w:rsidR="003A3C08" w:rsidRPr="006742D9">
        <w:rPr>
          <w:rFonts w:ascii="Arabic Typesetting" w:hAnsi="Arabic Typesetting" w:cs="Arabic Typesetting"/>
          <w:sz w:val="48"/>
          <w:szCs w:val="48"/>
          <w:rtl/>
          <w:lang w:bidi="ar-JO"/>
        </w:rPr>
        <w:t xml:space="preserve"> </w:t>
      </w:r>
    </w:p>
    <w:p w14:paraId="5BCEBB4E" w14:textId="3D85D33E" w:rsidR="002D540B" w:rsidRPr="006742D9" w:rsidRDefault="002D540B"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وقد ذكرنا معنى التّأويل فيما تقدّم</w:t>
      </w:r>
      <w:r w:rsidR="008D331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4F498B9" w14:textId="27438602" w:rsidR="002D540B" w:rsidRPr="006742D9" w:rsidRDefault="002D540B"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فالقرآن منه محكم ومنه متشابه، قال الله تبارك وتعالى</w:t>
      </w:r>
      <w:r w:rsidR="00692534">
        <w:rPr>
          <w:rFonts w:ascii="Arabic Typesetting" w:hAnsi="Arabic Typesetting" w:cs="Arabic Typesetting" w:hint="cs"/>
          <w:sz w:val="48"/>
          <w:szCs w:val="48"/>
          <w:rtl/>
          <w:lang w:bidi="ar-JO"/>
        </w:rPr>
        <w:t>:</w:t>
      </w:r>
      <w:r w:rsidR="00692534" w:rsidRPr="00692534">
        <w:rPr>
          <w:rFonts w:ascii="Traditional Arabic" w:hAnsi="Traditional Arabic" w:cs="Traditional Arabic"/>
          <w:b/>
          <w:bCs/>
          <w:color w:val="FF0000"/>
          <w:sz w:val="44"/>
          <w:szCs w:val="44"/>
          <w:rtl/>
          <w14:ligatures w14:val="standardContextual"/>
        </w:rPr>
        <w:t xml:space="preserve"> </w:t>
      </w:r>
      <w:r w:rsidR="00692534">
        <w:rPr>
          <w:rFonts w:ascii="Arabic Typesetting" w:hAnsi="Arabic Typesetting" w:cs="Arabic Typesetting" w:hint="cs"/>
          <w:sz w:val="48"/>
          <w:szCs w:val="48"/>
          <w:rtl/>
          <w14:ligatures w14:val="standardContextual"/>
        </w:rPr>
        <w:t>{</w:t>
      </w:r>
      <w:r w:rsidR="00692534" w:rsidRPr="00692534">
        <w:rPr>
          <w:rFonts w:ascii="Arabic Typesetting" w:hAnsi="Arabic Typesetting" w:cs="Arabic Typesetting"/>
          <w:sz w:val="48"/>
          <w:szCs w:val="48"/>
          <w:rtl/>
          <w14:ligatures w14:val="standardContextual"/>
        </w:rPr>
        <w:t xml:space="preserve">هُوَ الَّذِي أَنْزَلَ عَلَيْكَ الْكِتَابَ مِنْهُ </w:t>
      </w:r>
      <w:bookmarkStart w:id="10" w:name="_Hlk206751854"/>
      <w:r w:rsidR="00692534" w:rsidRPr="00692534">
        <w:rPr>
          <w:rFonts w:ascii="Arabic Typesetting" w:hAnsi="Arabic Typesetting" w:cs="Arabic Typesetting"/>
          <w:sz w:val="48"/>
          <w:szCs w:val="48"/>
          <w:rtl/>
          <w14:ligatures w14:val="standardContextual"/>
        </w:rPr>
        <w:t xml:space="preserve">آيَاتٌ مُحْكَمَاتٌ </w:t>
      </w:r>
      <w:bookmarkEnd w:id="10"/>
      <w:r w:rsidR="00692534" w:rsidRPr="00692534">
        <w:rPr>
          <w:rFonts w:ascii="Arabic Typesetting" w:hAnsi="Arabic Typesetting" w:cs="Arabic Typesetting"/>
          <w:sz w:val="48"/>
          <w:szCs w:val="48"/>
          <w:rtl/>
          <w14:ligatures w14:val="standardContextual"/>
        </w:rPr>
        <w:t xml:space="preserve">هُنَّ أُمُّ الْكِتَابِ </w:t>
      </w:r>
      <w:bookmarkStart w:id="11" w:name="_Hlk206751835"/>
      <w:r w:rsidR="00692534" w:rsidRPr="00692534">
        <w:rPr>
          <w:rFonts w:ascii="Arabic Typesetting" w:hAnsi="Arabic Typesetting" w:cs="Arabic Typesetting"/>
          <w:sz w:val="48"/>
          <w:szCs w:val="48"/>
          <w:rtl/>
          <w14:ligatures w14:val="standardContextual"/>
        </w:rPr>
        <w:t xml:space="preserve">وَأُخَرُ مُتَشَابِهَاتٌ </w:t>
      </w:r>
      <w:bookmarkEnd w:id="11"/>
      <w:r w:rsidR="00692534" w:rsidRPr="00692534">
        <w:rPr>
          <w:rFonts w:ascii="Arabic Typesetting" w:hAnsi="Arabic Typesetting" w:cs="Arabic Typesetting"/>
          <w:sz w:val="48"/>
          <w:szCs w:val="48"/>
          <w:rtl/>
          <w14:ligatures w14:val="standardContextual"/>
        </w:rPr>
        <w:t>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00692534">
        <w:rPr>
          <w:rFonts w:ascii="Arabic Typesetting" w:hAnsi="Arabic Typesetting" w:cs="Arabic Typesetting" w:hint="cs"/>
          <w:sz w:val="48"/>
          <w:szCs w:val="48"/>
          <w:rtl/>
        </w:rPr>
        <w:t>}</w:t>
      </w:r>
      <w:r w:rsidR="00692534" w:rsidRPr="00692534">
        <w:rPr>
          <w:rFonts w:ascii="Arabic Typesetting" w:hAnsi="Arabic Typesetting" w:cs="Arabic Typesetting"/>
          <w:sz w:val="48"/>
          <w:szCs w:val="48"/>
          <w:rtl/>
        </w:rPr>
        <w:t xml:space="preserve"> </w:t>
      </w:r>
      <w:r w:rsidR="00692534">
        <w:rPr>
          <w:rFonts w:ascii="Arabic Typesetting" w:hAnsi="Arabic Typesetting" w:cs="Arabic Typesetting" w:hint="cs"/>
          <w:sz w:val="48"/>
          <w:szCs w:val="48"/>
          <w:rtl/>
        </w:rPr>
        <w:t>[</w:t>
      </w:r>
      <w:r w:rsidRPr="006742D9">
        <w:rPr>
          <w:rFonts w:ascii="Arabic Typesetting" w:hAnsi="Arabic Typesetting" w:cs="Arabic Typesetting"/>
          <w:sz w:val="48"/>
          <w:szCs w:val="48"/>
          <w:rtl/>
          <w:lang w:bidi="ar-JO"/>
        </w:rPr>
        <w:t>آل عمران: 7]</w:t>
      </w:r>
    </w:p>
    <w:p w14:paraId="5693AE92" w14:textId="0F9A687D" w:rsidR="002D540B" w:rsidRPr="006742D9" w:rsidRDefault="00350796"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إذن </w:t>
      </w:r>
      <w:r w:rsidR="002D540B" w:rsidRPr="006742D9">
        <w:rPr>
          <w:rFonts w:ascii="Arabic Typesetting" w:hAnsi="Arabic Typesetting" w:cs="Arabic Typesetting"/>
          <w:sz w:val="48"/>
          <w:szCs w:val="48"/>
          <w:rtl/>
          <w:lang w:bidi="ar-JO"/>
        </w:rPr>
        <w:t>آيات القرآن مقسّمة إلى قسمين: محكمات، ومتشابهات.</w:t>
      </w:r>
    </w:p>
    <w:p w14:paraId="7A9D0E2C" w14:textId="3D2C39DB" w:rsidR="002D540B" w:rsidRPr="006742D9" w:rsidRDefault="00400200" w:rsidP="001C5F03">
      <w:pPr>
        <w:ind w:right="142"/>
        <w:rPr>
          <w:rFonts w:ascii="Arabic Typesetting" w:hAnsi="Arabic Typesetting" w:cs="Arabic Typesetting"/>
          <w:sz w:val="48"/>
          <w:szCs w:val="48"/>
          <w:rtl/>
          <w:lang w:bidi="ar-JO"/>
        </w:rPr>
      </w:pPr>
      <w:r>
        <w:rPr>
          <w:rFonts w:ascii="Arabic Typesetting" w:hAnsi="Arabic Typesetting" w:cs="Arabic Typesetting" w:hint="cs"/>
          <w:b/>
          <w:bCs/>
          <w:sz w:val="48"/>
          <w:szCs w:val="48"/>
          <w:rtl/>
          <w14:ligatures w14:val="standardContextual"/>
        </w:rPr>
        <w:t>{</w:t>
      </w:r>
      <w:r w:rsidR="007D41E9" w:rsidRPr="007D41E9">
        <w:rPr>
          <w:rFonts w:ascii="Arabic Typesetting" w:hAnsi="Arabic Typesetting" w:cs="Arabic Typesetting"/>
          <w:b/>
          <w:bCs/>
          <w:sz w:val="48"/>
          <w:szCs w:val="48"/>
          <w:rtl/>
          <w14:ligatures w14:val="standardContextual"/>
        </w:rPr>
        <w:t>آيَاتٌ مُحْكَمَات</w:t>
      </w:r>
      <w:r>
        <w:rPr>
          <w:rFonts w:ascii="Arabic Typesetting" w:hAnsi="Arabic Typesetting" w:cs="Arabic Typesetting" w:hint="cs"/>
          <w:b/>
          <w:bCs/>
          <w:sz w:val="48"/>
          <w:szCs w:val="48"/>
          <w:rtl/>
          <w14:ligatures w14:val="standardContextual"/>
        </w:rPr>
        <w:t>ٌ}</w:t>
      </w:r>
      <w:r w:rsidR="007D41E9">
        <w:rPr>
          <w:rFonts w:ascii="Arabic Typesetting" w:hAnsi="Arabic Typesetting" w:cs="Arabic Typesetting" w:hint="cs"/>
          <w:sz w:val="48"/>
          <w:szCs w:val="48"/>
          <w:rtl/>
          <w:lang w:bidi="ar-JO"/>
        </w:rPr>
        <w:t>:</w:t>
      </w:r>
      <w:r w:rsidR="002D540B" w:rsidRPr="006742D9">
        <w:rPr>
          <w:rFonts w:ascii="Arabic Typesetting" w:hAnsi="Arabic Typesetting" w:cs="Arabic Typesetting"/>
          <w:sz w:val="48"/>
          <w:szCs w:val="48"/>
          <w:rtl/>
          <w:lang w:bidi="ar-JO"/>
        </w:rPr>
        <w:t xml:space="preserve"> قال الله تبارك وتعالى فيهن:</w:t>
      </w:r>
      <w:r w:rsidR="007D41E9">
        <w:rPr>
          <w:rFonts w:ascii="Arabic Typesetting" w:hAnsi="Arabic Typesetting" w:cs="Arabic Typesetting" w:hint="cs"/>
          <w:sz w:val="48"/>
          <w:szCs w:val="48"/>
          <w:rtl/>
          <w:lang w:bidi="ar-JO"/>
        </w:rPr>
        <w:t xml:space="preserve"> </w:t>
      </w:r>
      <w:r w:rsidR="002D540B" w:rsidRPr="007D41E9">
        <w:rPr>
          <w:rFonts w:ascii="Arabic Typesetting" w:hAnsi="Arabic Typesetting" w:cs="Arabic Typesetting"/>
          <w:b/>
          <w:bCs/>
          <w:sz w:val="48"/>
          <w:szCs w:val="48"/>
          <w:rtl/>
          <w:lang w:bidi="ar-JO"/>
        </w:rPr>
        <w:t>{هنّ أمّ الكتاب}</w:t>
      </w:r>
      <w:r>
        <w:rPr>
          <w:rFonts w:ascii="Arabic Typesetting" w:hAnsi="Arabic Typesetting" w:cs="Arabic Typesetting" w:hint="cs"/>
          <w:sz w:val="48"/>
          <w:szCs w:val="48"/>
          <w:rtl/>
          <w:lang w:bidi="ar-JO"/>
        </w:rPr>
        <w:t xml:space="preserve">: </w:t>
      </w:r>
      <w:r w:rsidR="002D540B" w:rsidRPr="006742D9">
        <w:rPr>
          <w:rFonts w:ascii="Arabic Typesetting" w:hAnsi="Arabic Typesetting" w:cs="Arabic Typesetting"/>
          <w:sz w:val="48"/>
          <w:szCs w:val="48"/>
          <w:rtl/>
          <w:lang w:bidi="ar-JO"/>
        </w:rPr>
        <w:t>أي أصل الكتاب، فيجب أن يُعتمد عليها في تقرير المعاني، آيات محكمات أي واضحات المعنى والدّلالة لا إشكال فيها.</w:t>
      </w:r>
    </w:p>
    <w:p w14:paraId="7635A6D7" w14:textId="572438D7" w:rsidR="002D540B" w:rsidRPr="006742D9" w:rsidRDefault="00400200" w:rsidP="001C5F03">
      <w:pPr>
        <w:ind w:right="142"/>
        <w:rPr>
          <w:rFonts w:ascii="Arabic Typesetting" w:hAnsi="Arabic Typesetting" w:cs="Arabic Typesetting"/>
          <w:sz w:val="48"/>
          <w:szCs w:val="48"/>
          <w:rtl/>
          <w:lang w:bidi="ar-JO"/>
        </w:rPr>
      </w:pPr>
      <w:r w:rsidRPr="00400200">
        <w:rPr>
          <w:rFonts w:ascii="Arabic Typesetting" w:hAnsi="Arabic Typesetting" w:cs="Arabic Typesetting" w:hint="cs"/>
          <w:b/>
          <w:bCs/>
          <w:sz w:val="48"/>
          <w:szCs w:val="48"/>
          <w:rtl/>
          <w14:ligatures w14:val="standardContextual"/>
        </w:rPr>
        <w:t>{</w:t>
      </w:r>
      <w:r w:rsidR="007D41E9" w:rsidRPr="00400200">
        <w:rPr>
          <w:rFonts w:ascii="Arabic Typesetting" w:hAnsi="Arabic Typesetting" w:cs="Arabic Typesetting"/>
          <w:b/>
          <w:bCs/>
          <w:sz w:val="48"/>
          <w:szCs w:val="48"/>
          <w:rtl/>
          <w14:ligatures w14:val="standardContextual"/>
        </w:rPr>
        <w:t>وَأُخَرُ مُتَشَابِهَاتٌ</w:t>
      </w:r>
      <w:r w:rsidRPr="00400200">
        <w:rPr>
          <w:rFonts w:ascii="Arabic Typesetting" w:hAnsi="Arabic Typesetting" w:cs="Arabic Typesetting" w:hint="cs"/>
          <w:b/>
          <w:bCs/>
          <w:sz w:val="48"/>
          <w:szCs w:val="48"/>
          <w:rtl/>
          <w14:ligatures w14:val="standardContextual"/>
        </w:rPr>
        <w:t>}</w:t>
      </w:r>
      <w:r>
        <w:rPr>
          <w:rFonts w:ascii="Arabic Typesetting" w:hAnsi="Arabic Typesetting" w:cs="Arabic Typesetting" w:hint="cs"/>
          <w:sz w:val="48"/>
          <w:szCs w:val="48"/>
          <w:rtl/>
          <w:lang w:bidi="ar-JO"/>
        </w:rPr>
        <w:t>:</w:t>
      </w:r>
      <w:r w:rsidR="002D540B" w:rsidRPr="006742D9">
        <w:rPr>
          <w:rFonts w:ascii="Arabic Typesetting" w:hAnsi="Arabic Typesetting" w:cs="Arabic Typesetting"/>
          <w:sz w:val="48"/>
          <w:szCs w:val="48"/>
          <w:rtl/>
          <w:lang w:bidi="ar-JO"/>
        </w:rPr>
        <w:t xml:space="preserve"> يلتبس معناها على الكثير من الناس، تحتمل أكثر من معنى، ففيها غموض، فالواجب علينا عندما تمُّر بنا الأدلة المتشابهة أن نردّها إلى المحكمة، ونفهمها بناءً على المحكم، فيكون الأصل عندنا في تقرير المعنى الآيات المحكمات، ثُمَّ المتشابهات تردّ إليهن.</w:t>
      </w:r>
    </w:p>
    <w:p w14:paraId="034E85DD" w14:textId="3718BE87" w:rsidR="002D540B" w:rsidRPr="006742D9" w:rsidRDefault="002D540B" w:rsidP="001C5F03">
      <w:pPr>
        <w:ind w:right="142"/>
        <w:rPr>
          <w:rFonts w:ascii="Arabic Typesetting" w:hAnsi="Arabic Typesetting" w:cs="Arabic Typesetting"/>
          <w:sz w:val="48"/>
          <w:szCs w:val="48"/>
          <w:rtl/>
        </w:rPr>
      </w:pPr>
      <w:r w:rsidRPr="006742D9">
        <w:rPr>
          <w:rFonts w:ascii="Arabic Typesetting" w:hAnsi="Arabic Typesetting" w:cs="Arabic Typesetting"/>
          <w:sz w:val="48"/>
          <w:szCs w:val="48"/>
          <w:rtl/>
          <w:lang w:bidi="ar-JO"/>
        </w:rPr>
        <w:t xml:space="preserve">مثال ذلك: عندنا أدلة كثيرة وكثيرة جداً تدلُّ على علوِّ الله سبحانه على خلقه، منها قول الله تبارك </w:t>
      </w:r>
      <w:r w:rsidR="00E67938" w:rsidRPr="006742D9">
        <w:rPr>
          <w:rFonts w:ascii="Arabic Typesetting" w:hAnsi="Arabic Typesetting" w:cs="Arabic Typesetting" w:hint="cs"/>
          <w:sz w:val="48"/>
          <w:szCs w:val="48"/>
          <w:rtl/>
          <w:lang w:bidi="ar-JO"/>
        </w:rPr>
        <w:t>وتعالى</w:t>
      </w:r>
      <w:r w:rsidR="00E67938">
        <w:rPr>
          <w:rFonts w:ascii="Arabic Typesetting" w:hAnsi="Arabic Typesetting" w:cs="Arabic Typesetting" w:hint="cs"/>
          <w:sz w:val="48"/>
          <w:szCs w:val="48"/>
          <w:rtl/>
          <w:lang w:bidi="ar-JO"/>
        </w:rPr>
        <w:t>: {الرّحمن</w:t>
      </w:r>
      <w:r w:rsidRPr="006742D9">
        <w:rPr>
          <w:rFonts w:ascii="Arabic Typesetting" w:hAnsi="Arabic Typesetting" w:cs="Arabic Typesetting"/>
          <w:b/>
          <w:bCs/>
          <w:sz w:val="48"/>
          <w:szCs w:val="48"/>
          <w:rtl/>
          <w:lang w:bidi="ar-JO"/>
        </w:rPr>
        <w:t xml:space="preserve"> </w:t>
      </w:r>
      <w:r w:rsidRPr="00E67938">
        <w:rPr>
          <w:rFonts w:ascii="Arabic Typesetting" w:hAnsi="Arabic Typesetting" w:cs="Arabic Typesetting"/>
          <w:sz w:val="48"/>
          <w:szCs w:val="48"/>
          <w:rtl/>
          <w:lang w:bidi="ar-JO"/>
        </w:rPr>
        <w:t xml:space="preserve">على العرش </w:t>
      </w:r>
      <w:r w:rsidR="00BC7C0A" w:rsidRPr="00E67938">
        <w:rPr>
          <w:rFonts w:ascii="Arabic Typesetting" w:hAnsi="Arabic Typesetting" w:cs="Arabic Typesetting" w:hint="cs"/>
          <w:sz w:val="48"/>
          <w:szCs w:val="48"/>
          <w:rtl/>
          <w:lang w:bidi="ar-JO"/>
        </w:rPr>
        <w:t>استو</w:t>
      </w:r>
      <w:r w:rsidR="00BC7C0A">
        <w:rPr>
          <w:rFonts w:ascii="Arabic Typesetting" w:hAnsi="Arabic Typesetting" w:cs="Arabic Typesetting" w:hint="cs"/>
          <w:sz w:val="48"/>
          <w:szCs w:val="48"/>
          <w:rtl/>
          <w:lang w:bidi="ar-JO"/>
        </w:rPr>
        <w:t>ى</w:t>
      </w:r>
      <w:r w:rsidR="00BC7C0A" w:rsidRPr="006742D9">
        <w:rPr>
          <w:rFonts w:ascii="Arabic Typesetting" w:hAnsi="Arabic Typesetting" w:cs="Arabic Typesetting"/>
          <w:sz w:val="48"/>
          <w:szCs w:val="48"/>
          <w:lang w:bidi="ar-JO"/>
        </w:rPr>
        <w:t xml:space="preserve"> {</w:t>
      </w:r>
      <w:r w:rsidRPr="006742D9">
        <w:rPr>
          <w:rFonts w:ascii="Arabic Typesetting" w:hAnsi="Arabic Typesetting" w:cs="Arabic Typesetting"/>
          <w:sz w:val="48"/>
          <w:szCs w:val="48"/>
          <w:rtl/>
          <w:lang w:bidi="ar-JO"/>
        </w:rPr>
        <w:t xml:space="preserve">[طه: 5]، ومنها قول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للجاريّة: «أين الله؟ قالت: في السّماء، قال: اعتقها فإنّها </w:t>
      </w:r>
      <w:proofErr w:type="gramStart"/>
      <w:r w:rsidRPr="006742D9">
        <w:rPr>
          <w:rFonts w:ascii="Arabic Typesetting" w:hAnsi="Arabic Typesetting" w:cs="Arabic Typesetting"/>
          <w:sz w:val="48"/>
          <w:szCs w:val="48"/>
          <w:rtl/>
          <w:lang w:bidi="ar-JO"/>
        </w:rPr>
        <w:t>مؤمنة»</w:t>
      </w:r>
      <w:r w:rsidRPr="00BC7C0A">
        <w:rPr>
          <w:rFonts w:ascii="Arabic Typesetting" w:hAnsi="Arabic Typesetting" w:cs="Arabic Typesetting"/>
          <w:sz w:val="48"/>
          <w:szCs w:val="48"/>
          <w:vertAlign w:val="superscript"/>
          <w:rtl/>
        </w:rPr>
        <w:t>(</w:t>
      </w:r>
      <w:proofErr w:type="gramEnd"/>
      <w:r w:rsidRPr="00BC7C0A">
        <w:rPr>
          <w:rFonts w:ascii="Arabic Typesetting" w:hAnsi="Arabic Typesetting" w:cs="Arabic Typesetting"/>
          <w:sz w:val="48"/>
          <w:szCs w:val="48"/>
          <w:vertAlign w:val="superscript"/>
          <w:rtl/>
        </w:rPr>
        <w:footnoteReference w:id="7"/>
      </w:r>
      <w:r w:rsidRPr="00BC7C0A">
        <w:rPr>
          <w:rFonts w:ascii="Arabic Typesetting" w:hAnsi="Arabic Typesetting" w:cs="Arabic Typesetting"/>
          <w:sz w:val="48"/>
          <w:szCs w:val="48"/>
          <w:vertAlign w:val="superscript"/>
          <w:rtl/>
        </w:rPr>
        <w:t>)</w:t>
      </w:r>
      <w:r w:rsidRPr="006742D9">
        <w:rPr>
          <w:rFonts w:ascii="Arabic Typesetting" w:hAnsi="Arabic Typesetting" w:cs="Arabic Typesetting"/>
          <w:sz w:val="48"/>
          <w:szCs w:val="48"/>
          <w:rtl/>
          <w:lang w:bidi="ar-JO"/>
        </w:rPr>
        <w:t>.</w:t>
      </w:r>
    </w:p>
    <w:p w14:paraId="12ABF82A" w14:textId="77777777" w:rsidR="00D234C1" w:rsidRDefault="002D540B"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آيات وأحاديث كثيرة جداً أوصلها بعضهم إلى ألف دليل يدلّ على علوّ</w:t>
      </w:r>
      <w:r w:rsidR="00DD46A8">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الله على خلقه، هذه</w:t>
      </w:r>
      <w:r w:rsidR="00DD46A8">
        <w:rPr>
          <w:rFonts w:ascii="Arabic Typesetting" w:hAnsi="Arabic Typesetting" w:cs="Arabic Typesetting" w:hint="cs"/>
          <w:sz w:val="48"/>
          <w:szCs w:val="48"/>
          <w:rtl/>
          <w:lang w:bidi="ar-JO"/>
        </w:rPr>
        <w:t xml:space="preserve"> الأدلَّة</w:t>
      </w:r>
      <w:r w:rsidRPr="006742D9">
        <w:rPr>
          <w:rFonts w:ascii="Arabic Typesetting" w:hAnsi="Arabic Typesetting" w:cs="Arabic Typesetting"/>
          <w:sz w:val="48"/>
          <w:szCs w:val="48"/>
          <w:rtl/>
          <w:lang w:bidi="ar-JO"/>
        </w:rPr>
        <w:t xml:space="preserve"> محكمة، دلالتها واضحة صريحة لا خفاء فيها، فمثل هذه هي الّتي تقرر المعنى الّذين تحدث </w:t>
      </w:r>
      <w:r w:rsidRPr="006742D9">
        <w:rPr>
          <w:rFonts w:ascii="Arabic Typesetting" w:hAnsi="Arabic Typesetting" w:cs="Arabic Typesetting"/>
          <w:sz w:val="48"/>
          <w:szCs w:val="48"/>
          <w:rtl/>
          <w:lang w:bidi="ar-JO"/>
        </w:rPr>
        <w:lastRenderedPageBreak/>
        <w:t>عنه، ثُمَّ إن جاءتنا آية أو حديث يحتمل أكثر من معنى</w:t>
      </w:r>
      <w:r w:rsidR="00D234C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يحتمل هذا المعنى الظّاهر ويحتمل معنى آخر، ثانياً أو ثالثاً أو رابعاً</w:t>
      </w:r>
      <w:r w:rsidR="00D234C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ماذا نفعل به؟ </w:t>
      </w:r>
    </w:p>
    <w:p w14:paraId="76721738" w14:textId="7DED4639" w:rsidR="002D540B" w:rsidRPr="006742D9" w:rsidRDefault="002D540B" w:rsidP="001C5F03">
      <w:pPr>
        <w:ind w:right="142"/>
        <w:rPr>
          <w:rFonts w:ascii="Arabic Typesetting" w:hAnsi="Arabic Typesetting" w:cs="Arabic Typesetting"/>
          <w:sz w:val="48"/>
          <w:szCs w:val="48"/>
          <w:rtl/>
        </w:rPr>
      </w:pPr>
      <w:r w:rsidRPr="006742D9">
        <w:rPr>
          <w:rFonts w:ascii="Arabic Typesetting" w:hAnsi="Arabic Typesetting" w:cs="Arabic Typesetting"/>
          <w:sz w:val="48"/>
          <w:szCs w:val="48"/>
          <w:rtl/>
          <w:lang w:bidi="ar-JO"/>
        </w:rPr>
        <w:t>نردّه إلى المحكم.</w:t>
      </w:r>
    </w:p>
    <w:p w14:paraId="4A712E90" w14:textId="77777777" w:rsidR="0042170C" w:rsidRDefault="002D540B" w:rsidP="001C5F03">
      <w:pPr>
        <w:ind w:right="142"/>
        <w:rPr>
          <w:rFonts w:ascii="Arabic Typesetting" w:hAnsi="Arabic Typesetting" w:cs="Arabic Typesetting"/>
          <w:sz w:val="48"/>
          <w:szCs w:val="48"/>
          <w:rtl/>
        </w:rPr>
      </w:pPr>
      <w:r w:rsidRPr="006742D9">
        <w:rPr>
          <w:rFonts w:ascii="Arabic Typesetting" w:hAnsi="Arabic Typesetting" w:cs="Arabic Typesetting"/>
          <w:sz w:val="48"/>
          <w:szCs w:val="48"/>
          <w:rtl/>
          <w:lang w:bidi="ar-JO"/>
        </w:rPr>
        <w:t>مثاله: قال الله تبارك وتعالى</w:t>
      </w:r>
      <w:bookmarkStart w:id="12" w:name="_Hlk206752214"/>
      <w:r w:rsidRPr="006742D9">
        <w:rPr>
          <w:rFonts w:ascii="Arabic Typesetting" w:hAnsi="Arabic Typesetting" w:cs="Arabic Typesetting"/>
          <w:sz w:val="48"/>
          <w:szCs w:val="48"/>
          <w:lang w:bidi="ar-JO"/>
        </w:rPr>
        <w:t>}</w:t>
      </w:r>
      <w:r w:rsidR="00D234C1">
        <w:rPr>
          <w:rFonts w:ascii="Arabic Typesetting" w:hAnsi="Arabic Typesetting" w:cs="Arabic Typesetting"/>
          <w:sz w:val="48"/>
          <w:szCs w:val="48"/>
          <w:lang w:bidi="ar-JO"/>
        </w:rPr>
        <w:t xml:space="preserve"> </w:t>
      </w:r>
      <w:r w:rsidRPr="00D234C1">
        <w:rPr>
          <w:rFonts w:ascii="Arabic Typesetting" w:hAnsi="Arabic Typesetting" w:cs="Arabic Typesetting"/>
          <w:sz w:val="48"/>
          <w:szCs w:val="48"/>
          <w:rtl/>
          <w:lang w:bidi="ar-JO"/>
        </w:rPr>
        <w:t>و</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ه</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و</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 xml:space="preserve"> م</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ع</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ك</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م</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 xml:space="preserve"> أ</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ي</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ن</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 xml:space="preserve"> ما ك</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ن</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ت</w:t>
      </w:r>
      <w:r w:rsidR="00D234C1">
        <w:rPr>
          <w:rFonts w:ascii="Arabic Typesetting" w:hAnsi="Arabic Typesetting" w:cs="Arabic Typesetting" w:hint="cs"/>
          <w:sz w:val="48"/>
          <w:szCs w:val="48"/>
          <w:rtl/>
          <w:lang w:bidi="ar-JO"/>
        </w:rPr>
        <w:t>ُ</w:t>
      </w:r>
      <w:r w:rsidRPr="00D234C1">
        <w:rPr>
          <w:rFonts w:ascii="Arabic Typesetting" w:hAnsi="Arabic Typesetting" w:cs="Arabic Typesetting"/>
          <w:sz w:val="48"/>
          <w:szCs w:val="48"/>
          <w:rtl/>
          <w:lang w:bidi="ar-JO"/>
        </w:rPr>
        <w:t>م</w:t>
      </w:r>
      <w:r w:rsidR="00D234C1">
        <w:rPr>
          <w:rFonts w:ascii="Arabic Typesetting" w:hAnsi="Arabic Typesetting" w:cs="Arabic Typesetting" w:hint="cs"/>
          <w:sz w:val="48"/>
          <w:szCs w:val="48"/>
          <w:rtl/>
          <w:lang w:bidi="ar-JO"/>
        </w:rPr>
        <w:t>ْ</w:t>
      </w:r>
      <w:r w:rsidR="00D234C1" w:rsidRPr="00D234C1">
        <w:rPr>
          <w:rFonts w:ascii="Arabic Typesetting" w:hAnsi="Arabic Typesetting" w:cs="Arabic Typesetting"/>
          <w:sz w:val="48"/>
          <w:szCs w:val="48"/>
          <w:lang w:bidi="ar-JO"/>
        </w:rPr>
        <w:t xml:space="preserve"> </w:t>
      </w:r>
      <w:bookmarkEnd w:id="12"/>
      <w:r w:rsidRPr="006742D9">
        <w:rPr>
          <w:rFonts w:ascii="Arabic Typesetting" w:hAnsi="Arabic Typesetting" w:cs="Arabic Typesetting"/>
          <w:sz w:val="48"/>
          <w:szCs w:val="48"/>
          <w:lang w:bidi="ar-JO"/>
        </w:rPr>
        <w:t>{</w:t>
      </w:r>
      <w:r w:rsidRPr="006742D9">
        <w:rPr>
          <w:rFonts w:ascii="Arabic Typesetting" w:hAnsi="Arabic Typesetting" w:cs="Arabic Typesetting"/>
          <w:sz w:val="48"/>
          <w:szCs w:val="48"/>
          <w:rtl/>
          <w:lang w:bidi="ar-JO"/>
        </w:rPr>
        <w:t>[الحديد: 4]، آية في هذا الباب متشابهة</w:t>
      </w:r>
      <w:r w:rsidR="0042170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فترد</w:t>
      </w:r>
      <w:r w:rsidR="0042170C">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إلى المحكم</w:t>
      </w:r>
      <w:r w:rsidR="0042170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1F1B86F" w14:textId="7D61B333" w:rsidR="002D540B" w:rsidRPr="006742D9" w:rsidRDefault="002D540B" w:rsidP="001C5F03">
      <w:pPr>
        <w:ind w:right="142"/>
        <w:rPr>
          <w:rFonts w:ascii="Arabic Typesetting" w:hAnsi="Arabic Typesetting" w:cs="Arabic Typesetting"/>
          <w:sz w:val="48"/>
          <w:szCs w:val="48"/>
          <w:rtl/>
        </w:rPr>
      </w:pPr>
      <w:r w:rsidRPr="006742D9">
        <w:rPr>
          <w:rFonts w:ascii="Arabic Typesetting" w:hAnsi="Arabic Typesetting" w:cs="Arabic Typesetting"/>
          <w:sz w:val="48"/>
          <w:szCs w:val="48"/>
          <w:rtl/>
          <w:lang w:bidi="ar-JO"/>
        </w:rPr>
        <w:t>نقرأ الآية من أولها إلى آخرها، نجدها تدلُّ على العلم</w:t>
      </w:r>
      <w:r w:rsidR="0042170C">
        <w:rPr>
          <w:rFonts w:ascii="Arabic Typesetting" w:hAnsi="Arabic Typesetting" w:cs="Arabic Typesetting" w:hint="cs"/>
          <w:sz w:val="48"/>
          <w:szCs w:val="48"/>
          <w:rtl/>
          <w:lang w:bidi="ar-JO"/>
        </w:rPr>
        <w:t>؛</w:t>
      </w:r>
      <w:r w:rsidR="00B425DF">
        <w:rPr>
          <w:rFonts w:ascii="Arabic Typesetting" w:hAnsi="Arabic Typesetting" w:cs="Arabic Typesetting" w:hint="cs"/>
          <w:sz w:val="48"/>
          <w:szCs w:val="48"/>
          <w:rtl/>
          <w:lang w:bidi="ar-JO"/>
        </w:rPr>
        <w:t xml:space="preserve"> {</w:t>
      </w:r>
      <w:r w:rsidR="0042170C" w:rsidRPr="00D234C1">
        <w:rPr>
          <w:rFonts w:ascii="Arabic Typesetting" w:hAnsi="Arabic Typesetting" w:cs="Arabic Typesetting"/>
          <w:sz w:val="48"/>
          <w:szCs w:val="48"/>
          <w:rtl/>
          <w:lang w:bidi="ar-JO"/>
        </w:rPr>
        <w:t>و</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ه</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و</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 xml:space="preserve"> م</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ع</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ك</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م</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 xml:space="preserve"> أ</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ي</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ن</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 xml:space="preserve"> ما ك</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ن</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ت</w:t>
      </w:r>
      <w:r w:rsidR="0042170C">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rtl/>
          <w:lang w:bidi="ar-JO"/>
        </w:rPr>
        <w:t>م</w:t>
      </w:r>
      <w:r w:rsidR="0042170C">
        <w:rPr>
          <w:rFonts w:ascii="Arabic Typesetting" w:hAnsi="Arabic Typesetting" w:cs="Arabic Typesetting" w:hint="cs"/>
          <w:sz w:val="48"/>
          <w:szCs w:val="48"/>
          <w:rtl/>
          <w:lang w:bidi="ar-JO"/>
        </w:rPr>
        <w:t>ْ</w:t>
      </w:r>
      <w:r w:rsidR="0085408E">
        <w:rPr>
          <w:rFonts w:ascii="Arabic Typesetting" w:hAnsi="Arabic Typesetting" w:cs="Arabic Typesetting" w:hint="cs"/>
          <w:sz w:val="48"/>
          <w:szCs w:val="48"/>
          <w:rtl/>
          <w:lang w:bidi="ar-JO"/>
        </w:rPr>
        <w:t>}</w:t>
      </w:r>
      <w:r w:rsidR="0042170C" w:rsidRPr="00D234C1">
        <w:rPr>
          <w:rFonts w:ascii="Arabic Typesetting" w:hAnsi="Arabic Typesetting" w:cs="Arabic Typesetting"/>
          <w:sz w:val="48"/>
          <w:szCs w:val="48"/>
          <w:lang w:bidi="ar-JO"/>
        </w:rPr>
        <w:t xml:space="preserve"> </w:t>
      </w:r>
      <w:r w:rsidRPr="006742D9">
        <w:rPr>
          <w:rFonts w:ascii="Arabic Typesetting" w:hAnsi="Arabic Typesetting" w:cs="Arabic Typesetting"/>
          <w:sz w:val="48"/>
          <w:szCs w:val="48"/>
          <w:rtl/>
          <w:lang w:bidi="ar-JO"/>
        </w:rPr>
        <w:t>بماذا؟ بعلمه، رددناها إلى المحكم وفهمناها بناء عليه</w:t>
      </w:r>
      <w:r w:rsidR="0085408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هكذا يكون فهم آيات الله وسنن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تأخذ الدّليل الواضح في المعنى وتجعله أصلاً، ثُمَّ ت</w:t>
      </w:r>
      <w:r w:rsidR="0085408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85408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85408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المتشابه</w:t>
      </w:r>
      <w:r w:rsidR="00B425DF" w:rsidRPr="00B425DF">
        <w:rPr>
          <w:rFonts w:ascii="Arabic Typesetting" w:hAnsi="Arabic Typesetting" w:cs="Arabic Typesetting"/>
          <w:sz w:val="48"/>
          <w:szCs w:val="48"/>
          <w:rtl/>
          <w:lang w:bidi="ar-JO"/>
        </w:rPr>
        <w:t xml:space="preserve"> </w:t>
      </w:r>
      <w:r w:rsidR="00B425DF" w:rsidRPr="006742D9">
        <w:rPr>
          <w:rFonts w:ascii="Arabic Typesetting" w:hAnsi="Arabic Typesetting" w:cs="Arabic Typesetting"/>
          <w:sz w:val="48"/>
          <w:szCs w:val="48"/>
          <w:rtl/>
          <w:lang w:bidi="ar-JO"/>
        </w:rPr>
        <w:t>إليه</w:t>
      </w:r>
      <w:r w:rsidR="00B425D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هذه هي طريقة الرّاسخين في العلم.</w:t>
      </w:r>
    </w:p>
    <w:p w14:paraId="0F7D6DE3" w14:textId="77777777" w:rsidR="005436D4" w:rsidRDefault="00E0534A" w:rsidP="001C5F03">
      <w:pPr>
        <w:ind w:right="142"/>
        <w:rPr>
          <w:rFonts w:ascii="Arabic Typesetting" w:hAnsi="Arabic Typesetting" w:cs="Arabic Typesetting"/>
          <w:sz w:val="48"/>
          <w:szCs w:val="48"/>
          <w:rtl/>
        </w:rPr>
      </w:pPr>
      <w:r w:rsidRPr="00E0534A">
        <w:rPr>
          <w:rFonts w:ascii="Arabic Typesetting" w:hAnsi="Arabic Typesetting" w:cs="Arabic Typesetting"/>
          <w:color w:val="000000"/>
          <w:sz w:val="48"/>
          <w:szCs w:val="48"/>
          <w:rtl/>
          <w14:ligatures w14:val="standardContextual"/>
        </w:rPr>
        <w:t xml:space="preserve">قال الله تبارك وتعالى: </w:t>
      </w:r>
      <w:r w:rsidRPr="00E0534A">
        <w:rPr>
          <w:rFonts w:ascii="Arabic Typesetting" w:hAnsi="Arabic Typesetting" w:cs="Arabic Typesetting"/>
          <w:b/>
          <w:bCs/>
          <w:sz w:val="48"/>
          <w:szCs w:val="48"/>
          <w:rtl/>
          <w14:ligatures w14:val="standardContextual"/>
        </w:rPr>
        <w:t>{</w:t>
      </w:r>
      <w:r w:rsidR="001F0E35" w:rsidRPr="00E0534A">
        <w:rPr>
          <w:rFonts w:ascii="Arabic Typesetting" w:hAnsi="Arabic Typesetting" w:cs="Arabic Typesetting"/>
          <w:b/>
          <w:bCs/>
          <w:sz w:val="48"/>
          <w:szCs w:val="48"/>
          <w:rtl/>
          <w14:ligatures w14:val="standardContextual"/>
        </w:rPr>
        <w:t xml:space="preserve">وَمَا يَعْلَمُ تَأْوِيلَهُ إِلَّا اللَّهُ </w:t>
      </w:r>
      <w:bookmarkStart w:id="13" w:name="_Hlk206753030"/>
      <w:bookmarkStart w:id="14" w:name="_Hlk206752938"/>
      <w:r w:rsidR="001F0E35" w:rsidRPr="00E0534A">
        <w:rPr>
          <w:rFonts w:ascii="Arabic Typesetting" w:hAnsi="Arabic Typesetting" w:cs="Arabic Typesetting"/>
          <w:b/>
          <w:bCs/>
          <w:sz w:val="48"/>
          <w:szCs w:val="48"/>
          <w:rtl/>
          <w14:ligatures w14:val="standardContextual"/>
        </w:rPr>
        <w:t xml:space="preserve">وَالرَّاسِخُونَ فِي الْعِلْمِ </w:t>
      </w:r>
      <w:bookmarkEnd w:id="13"/>
      <w:r w:rsidR="001F0E35" w:rsidRPr="00E0534A">
        <w:rPr>
          <w:rFonts w:ascii="Arabic Typesetting" w:hAnsi="Arabic Typesetting" w:cs="Arabic Typesetting"/>
          <w:b/>
          <w:bCs/>
          <w:sz w:val="48"/>
          <w:szCs w:val="48"/>
          <w:rtl/>
          <w14:ligatures w14:val="standardContextual"/>
        </w:rPr>
        <w:t>يَقُولُونَ آمَنَّا بِهِ كُلٌّ مِنْ عِنْدِ رَبِّنَا</w:t>
      </w:r>
      <w:bookmarkEnd w:id="14"/>
      <w:r w:rsidRPr="00E0534A">
        <w:rPr>
          <w:rFonts w:ascii="Arabic Typesetting" w:hAnsi="Arabic Typesetting" w:cs="Arabic Typesetting"/>
          <w:b/>
          <w:bCs/>
          <w:sz w:val="48"/>
          <w:szCs w:val="48"/>
          <w:rtl/>
          <w14:ligatures w14:val="standardContextual"/>
        </w:rPr>
        <w:t>}</w:t>
      </w:r>
      <w:r w:rsidRPr="00E0534A">
        <w:rPr>
          <w:rFonts w:ascii="Arabic Typesetting" w:hAnsi="Arabic Typesetting" w:cs="Arabic Typesetting" w:hint="cs"/>
          <w:sz w:val="48"/>
          <w:szCs w:val="48"/>
          <w:rtl/>
        </w:rPr>
        <w:t xml:space="preserve"> </w:t>
      </w:r>
      <w:r w:rsidR="005436D4">
        <w:rPr>
          <w:rFonts w:ascii="Arabic Typesetting" w:hAnsi="Arabic Typesetting" w:cs="Arabic Typesetting" w:hint="cs"/>
          <w:sz w:val="48"/>
          <w:szCs w:val="48"/>
          <w:rtl/>
        </w:rPr>
        <w:t xml:space="preserve">[آل عمران: 7] </w:t>
      </w:r>
    </w:p>
    <w:p w14:paraId="013D32E6" w14:textId="5BF845B7" w:rsidR="002D540B" w:rsidRPr="006742D9" w:rsidRDefault="002C010C"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rPr>
        <w:t xml:space="preserve">لكن </w:t>
      </w:r>
      <w:r w:rsidR="002D540B" w:rsidRPr="006742D9">
        <w:rPr>
          <w:rFonts w:ascii="Arabic Typesetting" w:hAnsi="Arabic Typesetting" w:cs="Arabic Typesetting"/>
          <w:sz w:val="48"/>
          <w:szCs w:val="48"/>
          <w:rtl/>
          <w:lang w:bidi="ar-JO"/>
        </w:rPr>
        <w:t>هل الوقف في هذه الآية عند قول الله تبارك وتعالى</w:t>
      </w:r>
      <w:r w:rsidR="00290423" w:rsidRPr="00290423">
        <w:rPr>
          <w:rFonts w:ascii="Arabic Typesetting" w:hAnsi="Arabic Typesetting" w:cs="Arabic Typesetting"/>
          <w:b/>
          <w:bCs/>
          <w:sz w:val="48"/>
          <w:szCs w:val="48"/>
          <w:rtl/>
          <w14:ligatures w14:val="standardContextual"/>
        </w:rPr>
        <w:t xml:space="preserve"> </w:t>
      </w:r>
      <w:r w:rsidR="00290423">
        <w:rPr>
          <w:rFonts w:ascii="Arabic Typesetting" w:hAnsi="Arabic Typesetting" w:cs="Arabic Typesetting" w:hint="cs"/>
          <w:b/>
          <w:bCs/>
          <w:sz w:val="48"/>
          <w:szCs w:val="48"/>
          <w:rtl/>
          <w14:ligatures w14:val="standardContextual"/>
        </w:rPr>
        <w:t>{</w:t>
      </w:r>
      <w:r w:rsidR="00290423" w:rsidRPr="00E0534A">
        <w:rPr>
          <w:rFonts w:ascii="Arabic Typesetting" w:hAnsi="Arabic Typesetting" w:cs="Arabic Typesetting"/>
          <w:b/>
          <w:bCs/>
          <w:sz w:val="48"/>
          <w:szCs w:val="48"/>
          <w:rtl/>
          <w14:ligatures w14:val="standardContextual"/>
        </w:rPr>
        <w:t>وَمَا يَعْلَمُ تَأْوِيلَهُ إِلَّا اللَّهُ</w:t>
      </w:r>
      <w:r w:rsidR="00290423">
        <w:rPr>
          <w:rFonts w:ascii="Arabic Typesetting" w:hAnsi="Arabic Typesetting" w:cs="Arabic Typesetting" w:hint="cs"/>
          <w:b/>
          <w:bCs/>
          <w:sz w:val="48"/>
          <w:szCs w:val="48"/>
          <w:rtl/>
          <w14:ligatures w14:val="standardContextual"/>
        </w:rPr>
        <w:t>}</w:t>
      </w:r>
      <w:r w:rsidR="00290423" w:rsidRPr="00E0534A">
        <w:rPr>
          <w:rFonts w:ascii="Arabic Typesetting" w:hAnsi="Arabic Typesetting" w:cs="Arabic Typesetting"/>
          <w:b/>
          <w:bCs/>
          <w:sz w:val="48"/>
          <w:szCs w:val="48"/>
          <w:rtl/>
          <w14:ligatures w14:val="standardContextual"/>
        </w:rPr>
        <w:t xml:space="preserve"> </w:t>
      </w:r>
      <w:r w:rsidR="002D540B" w:rsidRPr="006742D9">
        <w:rPr>
          <w:rFonts w:ascii="Arabic Typesetting" w:hAnsi="Arabic Typesetting" w:cs="Arabic Typesetting"/>
          <w:sz w:val="48"/>
          <w:szCs w:val="48"/>
          <w:rtl/>
          <w:lang w:bidi="ar-JO"/>
        </w:rPr>
        <w:t xml:space="preserve">نقف ثُمَّ نكمل قوله تعالى: </w:t>
      </w:r>
      <w:r w:rsidR="00290423">
        <w:rPr>
          <w:rFonts w:ascii="Arabic Typesetting" w:hAnsi="Arabic Typesetting" w:cs="Arabic Typesetting" w:hint="cs"/>
          <w:b/>
          <w:bCs/>
          <w:sz w:val="48"/>
          <w:szCs w:val="48"/>
          <w:rtl/>
          <w14:ligatures w14:val="standardContextual"/>
        </w:rPr>
        <w:t>{</w:t>
      </w:r>
      <w:r w:rsidR="00290423" w:rsidRPr="00E0534A">
        <w:rPr>
          <w:rFonts w:ascii="Arabic Typesetting" w:hAnsi="Arabic Typesetting" w:cs="Arabic Typesetting"/>
          <w:b/>
          <w:bCs/>
          <w:sz w:val="48"/>
          <w:szCs w:val="48"/>
          <w:rtl/>
          <w14:ligatures w14:val="standardContextual"/>
        </w:rPr>
        <w:t>وَالرَّاسِخُونَ فِي الْعِلْمِ يَقُولُونَ آمَنَّا بِهِ كُلٌّ مِنْ عِنْدِ رَبِّنَا</w:t>
      </w:r>
      <w:r w:rsidR="00290423">
        <w:rPr>
          <w:rFonts w:ascii="Arabic Typesetting" w:hAnsi="Arabic Typesetting" w:cs="Arabic Typesetting" w:hint="cs"/>
          <w:b/>
          <w:bCs/>
          <w:sz w:val="48"/>
          <w:szCs w:val="48"/>
          <w:rtl/>
          <w14:ligatures w14:val="standardContextual"/>
        </w:rPr>
        <w:t>}</w:t>
      </w:r>
      <w:r w:rsidR="00290423" w:rsidRPr="00E0534A">
        <w:rPr>
          <w:rFonts w:ascii="Arabic Typesetting" w:hAnsi="Arabic Typesetting" w:cs="Arabic Typesetting"/>
          <w:b/>
          <w:bCs/>
          <w:sz w:val="48"/>
          <w:szCs w:val="48"/>
          <w:rtl/>
          <w14:ligatures w14:val="standardContextual"/>
        </w:rPr>
        <w:t xml:space="preserve"> </w:t>
      </w:r>
      <w:r w:rsidR="002D540B" w:rsidRPr="006742D9">
        <w:rPr>
          <w:rFonts w:ascii="Arabic Typesetting" w:hAnsi="Arabic Typesetting" w:cs="Arabic Typesetting"/>
          <w:sz w:val="48"/>
          <w:szCs w:val="48"/>
          <w:rtl/>
          <w:lang w:bidi="ar-JO"/>
        </w:rPr>
        <w:t xml:space="preserve">فيكون الّذي يعلم التّأويل هو الله سبحانه وتعالى فقط؟ أم نكمل قوله تعالى: </w:t>
      </w:r>
      <w:r w:rsidR="00983158" w:rsidRPr="00E0534A">
        <w:rPr>
          <w:rFonts w:ascii="Arabic Typesetting" w:hAnsi="Arabic Typesetting" w:cs="Arabic Typesetting"/>
          <w:b/>
          <w:bCs/>
          <w:sz w:val="48"/>
          <w:szCs w:val="48"/>
          <w:rtl/>
          <w14:ligatures w14:val="standardContextual"/>
        </w:rPr>
        <w:t>{وَمَا يَعْلَمُ تَأْوِيلَهُ إِلَّا اللَّهُ وَالرَّاسِخُونَ فِي الْعِلْمِ</w:t>
      </w:r>
      <w:r w:rsidR="00983158">
        <w:rPr>
          <w:rFonts w:ascii="Arabic Typesetting" w:hAnsi="Arabic Typesetting" w:cs="Arabic Typesetting" w:hint="cs"/>
          <w:b/>
          <w:bCs/>
          <w:sz w:val="48"/>
          <w:szCs w:val="48"/>
          <w:rtl/>
          <w14:ligatures w14:val="standardContextual"/>
        </w:rPr>
        <w:t>}</w:t>
      </w:r>
      <w:r w:rsidR="00983158" w:rsidRPr="00E0534A">
        <w:rPr>
          <w:rFonts w:ascii="Arabic Typesetting" w:hAnsi="Arabic Typesetting" w:cs="Arabic Typesetting"/>
          <w:b/>
          <w:bCs/>
          <w:sz w:val="48"/>
          <w:szCs w:val="48"/>
          <w:rtl/>
          <w14:ligatures w14:val="standardContextual"/>
        </w:rPr>
        <w:t xml:space="preserve"> </w:t>
      </w:r>
      <w:r w:rsidR="002D540B" w:rsidRPr="006742D9">
        <w:rPr>
          <w:rFonts w:ascii="Arabic Typesetting" w:hAnsi="Arabic Typesetting" w:cs="Arabic Typesetting"/>
          <w:sz w:val="48"/>
          <w:szCs w:val="48"/>
          <w:rtl/>
          <w:lang w:bidi="ar-JO"/>
        </w:rPr>
        <w:t xml:space="preserve">فنقف عند قوله </w:t>
      </w:r>
      <w:r w:rsidR="00983158">
        <w:rPr>
          <w:rFonts w:ascii="Arabic Typesetting" w:hAnsi="Arabic Typesetting" w:cs="Arabic Typesetting" w:hint="cs"/>
          <w:b/>
          <w:bCs/>
          <w:sz w:val="48"/>
          <w:szCs w:val="48"/>
          <w:rtl/>
          <w14:ligatures w14:val="standardContextual"/>
        </w:rPr>
        <w:t>{</w:t>
      </w:r>
      <w:r w:rsidR="00983158" w:rsidRPr="00E0534A">
        <w:rPr>
          <w:rFonts w:ascii="Arabic Typesetting" w:hAnsi="Arabic Typesetting" w:cs="Arabic Typesetting"/>
          <w:b/>
          <w:bCs/>
          <w:sz w:val="48"/>
          <w:szCs w:val="48"/>
          <w:rtl/>
          <w14:ligatures w14:val="standardContextual"/>
        </w:rPr>
        <w:t>وَالرَّاسِخُونَ فِي الْعِلْمِ</w:t>
      </w:r>
      <w:r w:rsidR="00983158">
        <w:rPr>
          <w:rFonts w:ascii="Arabic Typesetting" w:hAnsi="Arabic Typesetting" w:cs="Arabic Typesetting" w:hint="cs"/>
          <w:b/>
          <w:bCs/>
          <w:sz w:val="48"/>
          <w:szCs w:val="48"/>
          <w:rtl/>
          <w14:ligatures w14:val="standardContextual"/>
        </w:rPr>
        <w:t>}</w:t>
      </w:r>
      <w:r w:rsidR="00983158" w:rsidRPr="00E0534A">
        <w:rPr>
          <w:rFonts w:ascii="Arabic Typesetting" w:hAnsi="Arabic Typesetting" w:cs="Arabic Typesetting"/>
          <w:b/>
          <w:bCs/>
          <w:sz w:val="48"/>
          <w:szCs w:val="48"/>
          <w:rtl/>
          <w14:ligatures w14:val="standardContextual"/>
        </w:rPr>
        <w:t xml:space="preserve"> </w:t>
      </w:r>
      <w:r w:rsidR="002D540B" w:rsidRPr="006742D9">
        <w:rPr>
          <w:rFonts w:ascii="Arabic Typesetting" w:hAnsi="Arabic Typesetting" w:cs="Arabic Typesetting"/>
          <w:sz w:val="48"/>
          <w:szCs w:val="48"/>
          <w:rtl/>
          <w:lang w:bidi="ar-JO"/>
        </w:rPr>
        <w:t>فيكون الّذي يعلم التّأويل الله والرّاسخون في العلم، كما جاء عن ابن عباس رضي الله عنهما أنّه كان يقول: «أنا من الّذين يعلمون تأويله»</w:t>
      </w:r>
      <w:r w:rsidR="00010DD8">
        <w:rPr>
          <w:rFonts w:ascii="Arabic Typesetting" w:hAnsi="Arabic Typesetting" w:cs="Arabic Typesetting" w:hint="cs"/>
          <w:sz w:val="48"/>
          <w:szCs w:val="48"/>
          <w:rtl/>
          <w:lang w:bidi="ar-JO"/>
        </w:rPr>
        <w:t xml:space="preserve"> </w:t>
      </w:r>
      <w:r w:rsidR="002D540B" w:rsidRPr="00983158">
        <w:rPr>
          <w:rFonts w:ascii="Arabic Typesetting" w:hAnsi="Arabic Typesetting" w:cs="Arabic Typesetting"/>
          <w:sz w:val="48"/>
          <w:szCs w:val="48"/>
          <w:vertAlign w:val="superscript"/>
          <w:rtl/>
        </w:rPr>
        <w:t>(</w:t>
      </w:r>
      <w:r w:rsidR="002D540B" w:rsidRPr="00983158">
        <w:rPr>
          <w:rFonts w:ascii="Arabic Typesetting" w:hAnsi="Arabic Typesetting" w:cs="Arabic Typesetting"/>
          <w:sz w:val="48"/>
          <w:szCs w:val="48"/>
          <w:vertAlign w:val="superscript"/>
          <w:rtl/>
        </w:rPr>
        <w:footnoteReference w:id="8"/>
      </w:r>
      <w:r w:rsidR="002D540B" w:rsidRPr="00983158">
        <w:rPr>
          <w:rFonts w:ascii="Arabic Typesetting" w:hAnsi="Arabic Typesetting" w:cs="Arabic Typesetting"/>
          <w:sz w:val="48"/>
          <w:szCs w:val="48"/>
          <w:vertAlign w:val="superscript"/>
          <w:rtl/>
        </w:rPr>
        <w:t>)</w:t>
      </w:r>
      <w:r w:rsidR="00983158">
        <w:rPr>
          <w:rFonts w:ascii="Arabic Typesetting" w:hAnsi="Arabic Typesetting" w:cs="Arabic Typesetting" w:hint="cs"/>
          <w:sz w:val="48"/>
          <w:szCs w:val="48"/>
          <w:rtl/>
          <w:lang w:bidi="ar-JO"/>
        </w:rPr>
        <w:t xml:space="preserve"> </w:t>
      </w:r>
      <w:r w:rsidR="002D540B" w:rsidRPr="006742D9">
        <w:rPr>
          <w:rFonts w:ascii="Arabic Typesetting" w:hAnsi="Arabic Typesetting" w:cs="Arabic Typesetting"/>
          <w:sz w:val="48"/>
          <w:szCs w:val="48"/>
          <w:rtl/>
          <w:lang w:bidi="ar-JO"/>
        </w:rPr>
        <w:t>لأنّه من الرّاسخين في العلم.</w:t>
      </w:r>
    </w:p>
    <w:p w14:paraId="52AA3CD1" w14:textId="77777777" w:rsidR="00DF4884" w:rsidRDefault="002D540B"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هنا عندنا تفصيل</w:t>
      </w:r>
      <w:r w:rsidR="00DF4884">
        <w:rPr>
          <w:rFonts w:ascii="Arabic Typesetting" w:hAnsi="Arabic Typesetting" w:cs="Arabic Typesetting" w:hint="cs"/>
          <w:sz w:val="48"/>
          <w:szCs w:val="48"/>
          <w:rtl/>
          <w:lang w:bidi="ar-JO"/>
        </w:rPr>
        <w:t>؛ و</w:t>
      </w:r>
      <w:r w:rsidRPr="006742D9">
        <w:rPr>
          <w:rFonts w:ascii="Arabic Typesetting" w:hAnsi="Arabic Typesetting" w:cs="Arabic Typesetting"/>
          <w:sz w:val="48"/>
          <w:szCs w:val="48"/>
          <w:rtl/>
          <w:lang w:bidi="ar-JO"/>
        </w:rPr>
        <w:t>هو الرّاجح في فهم معنى هذه الآية</w:t>
      </w:r>
      <w:r w:rsidR="00DF4884">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فنقول</w:t>
      </w:r>
      <w:r w:rsidR="00DF488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3D65A5A" w14:textId="748FD7B4" w:rsidR="002D540B" w:rsidRPr="006742D9" w:rsidRDefault="002D540B"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إن كان المقصود من التّأويل:</w:t>
      </w:r>
      <w:r w:rsidR="00DF4884">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التّفسير؛</w:t>
      </w:r>
      <w:r w:rsidR="00DF4884">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فالوقف يكون على</w:t>
      </w:r>
      <w:r w:rsidR="00DF4884">
        <w:rPr>
          <w:rFonts w:ascii="Arabic Typesetting" w:hAnsi="Arabic Typesetting" w:cs="Arabic Typesetting" w:hint="cs"/>
          <w:sz w:val="48"/>
          <w:szCs w:val="48"/>
          <w:rtl/>
          <w:lang w:bidi="ar-JO"/>
        </w:rPr>
        <w:t xml:space="preserve"> </w:t>
      </w:r>
      <w:r w:rsidRPr="00564C99">
        <w:rPr>
          <w:rFonts w:ascii="Arabic Typesetting" w:hAnsi="Arabic Typesetting" w:cs="Arabic Typesetting"/>
          <w:sz w:val="48"/>
          <w:szCs w:val="48"/>
          <w:rtl/>
          <w:lang w:bidi="ar-JO"/>
        </w:rPr>
        <w:t>{والرّاسخون في العلم}،</w:t>
      </w:r>
      <w:r w:rsidRPr="006742D9">
        <w:rPr>
          <w:rFonts w:ascii="Arabic Typesetting" w:hAnsi="Arabic Typesetting" w:cs="Arabic Typesetting"/>
          <w:sz w:val="48"/>
          <w:szCs w:val="48"/>
          <w:rtl/>
          <w:lang w:bidi="ar-JO"/>
        </w:rPr>
        <w:t xml:space="preserve"> فيكون الّذي يعلم تفسير القرآن هو الله سبحانه وتعالى والرّاسخون في العلم؛ لأنّ القرآن وصفه الله سبحانه وتعالى بأنّه واضح وبأنّه بيّن وبأنّه هدى، فهذا كلّه يقتضي أن لا غموض في القرآن؛ لأنّه لا يوجد آية في كتاب الله لا تفهمها الأمّة بالكامل، ربما تخفى معاني بعض الآيات على البعض، لكنّها لا تخفى على جميع أمّة محمد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بل لا بد أن يوجد من يفهم كتاب الله تبارك وتعالى. </w:t>
      </w:r>
    </w:p>
    <w:p w14:paraId="7154FC65" w14:textId="30814F96" w:rsidR="002D540B" w:rsidRPr="006742D9" w:rsidRDefault="002D540B"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أمّا إذا كان المعنى: ما تؤول إليه حقيقة الأمر، فيكون الوقف على قوله: </w:t>
      </w:r>
      <w:r w:rsidRPr="00564C99">
        <w:rPr>
          <w:rFonts w:ascii="Arabic Typesetting" w:hAnsi="Arabic Typesetting" w:cs="Arabic Typesetting"/>
          <w:sz w:val="48"/>
          <w:szCs w:val="48"/>
          <w:rtl/>
          <w:lang w:bidi="ar-JO"/>
        </w:rPr>
        <w:t>{إلا الله}</w:t>
      </w:r>
      <w:r w:rsidRPr="006742D9">
        <w:rPr>
          <w:rFonts w:ascii="Arabic Typesetting" w:hAnsi="Arabic Typesetting" w:cs="Arabic Typesetting"/>
          <w:sz w:val="48"/>
          <w:szCs w:val="48"/>
          <w:rtl/>
          <w:lang w:bidi="ar-JO"/>
        </w:rPr>
        <w:t xml:space="preserve"> لأنّه لا أحد يعلم حقائق ما يكون يوم القيامة - مثلاً-</w:t>
      </w:r>
      <w:r w:rsidR="00811214">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إلا الله سبحانه وتعالى، فيكون الوقف عند</w:t>
      </w:r>
      <w:r w:rsidR="00811214">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{إلا الله}، وبهذه الطّريقة نصل إلى الصّواب في فهم الآية. والله أعلم</w:t>
      </w:r>
    </w:p>
    <w:p w14:paraId="20C398D6" w14:textId="77777777" w:rsidR="008D1904" w:rsidRDefault="008D1904" w:rsidP="001C5F03">
      <w:pPr>
        <w:ind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وأما </w:t>
      </w:r>
      <w:r w:rsidRPr="008D1904">
        <w:rPr>
          <w:rFonts w:ascii="Arabic Typesetting" w:hAnsi="Arabic Typesetting" w:cs="Arabic Typesetting" w:hint="cs"/>
          <w:sz w:val="48"/>
          <w:szCs w:val="48"/>
          <w:rtl/>
          <w:lang w:bidi="ar-JO"/>
        </w:rPr>
        <w:t>قوله تبارك وتعالى</w:t>
      </w:r>
      <w:proofErr w:type="gramStart"/>
      <w:r>
        <w:rPr>
          <w:rFonts w:ascii="Arabic Typesetting" w:hAnsi="Arabic Typesetting" w:cs="Arabic Typesetting" w:hint="cs"/>
          <w:sz w:val="48"/>
          <w:szCs w:val="48"/>
          <w:rtl/>
          <w:lang w:bidi="ar-JO"/>
        </w:rPr>
        <w:t>:</w:t>
      </w:r>
      <w:r w:rsidR="00811214" w:rsidRPr="008D1904">
        <w:rPr>
          <w:rFonts w:ascii="Arabic Typesetting" w:hAnsi="Arabic Typesetting" w:cs="Arabic Typesetting" w:hint="cs"/>
          <w:sz w:val="48"/>
          <w:szCs w:val="48"/>
          <w:rtl/>
          <w:lang w:bidi="ar-JO"/>
        </w:rPr>
        <w:t xml:space="preserve"> </w:t>
      </w:r>
      <w:r w:rsidR="002D540B" w:rsidRPr="008D1904">
        <w:rPr>
          <w:rFonts w:ascii="Arabic Typesetting" w:hAnsi="Arabic Typesetting" w:cs="Arabic Typesetting"/>
          <w:sz w:val="48"/>
          <w:szCs w:val="48"/>
          <w:lang w:bidi="ar-JO"/>
        </w:rPr>
        <w:t>}</w:t>
      </w:r>
      <w:r w:rsidR="002D540B" w:rsidRPr="008D1904">
        <w:rPr>
          <w:rFonts w:ascii="Arabic Typesetting" w:hAnsi="Arabic Typesetting" w:cs="Arabic Typesetting"/>
          <w:sz w:val="48"/>
          <w:szCs w:val="48"/>
          <w:rtl/>
          <w:lang w:bidi="ar-JO"/>
        </w:rPr>
        <w:t>فأمّا</w:t>
      </w:r>
      <w:proofErr w:type="gramEnd"/>
      <w:r w:rsidR="002D540B" w:rsidRPr="008D1904">
        <w:rPr>
          <w:rFonts w:ascii="Arabic Typesetting" w:hAnsi="Arabic Typesetting" w:cs="Arabic Typesetting"/>
          <w:sz w:val="48"/>
          <w:szCs w:val="48"/>
          <w:rtl/>
          <w:lang w:bidi="ar-JO"/>
        </w:rPr>
        <w:t xml:space="preserve"> الّذين في قلوبهم زيغ فيتبعون ما تشابه من</w:t>
      </w:r>
      <w:r>
        <w:rPr>
          <w:rFonts w:ascii="Arabic Typesetting" w:hAnsi="Arabic Typesetting" w:cs="Arabic Typesetting" w:hint="cs"/>
          <w:sz w:val="48"/>
          <w:szCs w:val="48"/>
          <w:rtl/>
          <w:lang w:bidi="ar-JO"/>
        </w:rPr>
        <w:t>ه}</w:t>
      </w:r>
      <w:r w:rsidR="00811214">
        <w:rPr>
          <w:rFonts w:ascii="Arabic Typesetting" w:hAnsi="Arabic Typesetting" w:cs="Arabic Typesetting" w:hint="cs"/>
          <w:sz w:val="48"/>
          <w:szCs w:val="48"/>
          <w:rtl/>
        </w:rPr>
        <w:t xml:space="preserve"> </w:t>
      </w:r>
      <w:r>
        <w:rPr>
          <w:rFonts w:ascii="Arabic Typesetting" w:hAnsi="Arabic Typesetting" w:cs="Arabic Typesetting" w:hint="cs"/>
          <w:sz w:val="48"/>
          <w:szCs w:val="48"/>
          <w:rtl/>
          <w:lang w:bidi="ar-JO"/>
        </w:rPr>
        <w:t>ف</w:t>
      </w:r>
      <w:r w:rsidR="002D540B" w:rsidRPr="006742D9">
        <w:rPr>
          <w:rFonts w:ascii="Arabic Typesetting" w:hAnsi="Arabic Typesetting" w:cs="Arabic Typesetting"/>
          <w:sz w:val="48"/>
          <w:szCs w:val="48"/>
          <w:rtl/>
          <w:lang w:bidi="ar-JO"/>
        </w:rPr>
        <w:t>هذه علامة وضعها ربنا تبارك وتعالى لتمييز الّذين في قلوبهم زيغ عن غيرهم من أهل العلم</w:t>
      </w:r>
      <w:r>
        <w:rPr>
          <w:rFonts w:ascii="Arabic Typesetting" w:hAnsi="Arabic Typesetting" w:cs="Arabic Typesetting" w:hint="cs"/>
          <w:sz w:val="48"/>
          <w:szCs w:val="48"/>
          <w:rtl/>
          <w:lang w:bidi="ar-JO"/>
        </w:rPr>
        <w:t xml:space="preserve">، </w:t>
      </w:r>
      <w:r w:rsidR="002D540B" w:rsidRPr="006742D9">
        <w:rPr>
          <w:rFonts w:ascii="Arabic Typesetting" w:hAnsi="Arabic Typesetting" w:cs="Arabic Typesetting"/>
          <w:sz w:val="48"/>
          <w:szCs w:val="48"/>
          <w:rtl/>
          <w:lang w:bidi="ar-JO"/>
        </w:rPr>
        <w:t>فالذّي في قلبه مرض يترك المحكمات ويذهب إلى المتشابهات</w:t>
      </w:r>
      <w:r>
        <w:rPr>
          <w:rFonts w:ascii="Arabic Typesetting" w:hAnsi="Arabic Typesetting" w:cs="Arabic Typesetting" w:hint="cs"/>
          <w:sz w:val="48"/>
          <w:szCs w:val="48"/>
          <w:rtl/>
          <w:lang w:bidi="ar-JO"/>
        </w:rPr>
        <w:t>.</w:t>
      </w:r>
      <w:r w:rsidR="002D540B" w:rsidRPr="006742D9">
        <w:rPr>
          <w:rFonts w:ascii="Arabic Typesetting" w:hAnsi="Arabic Typesetting" w:cs="Arabic Typesetting"/>
          <w:sz w:val="48"/>
          <w:szCs w:val="48"/>
          <w:rtl/>
          <w:lang w:bidi="ar-JO"/>
        </w:rPr>
        <w:t xml:space="preserve"> </w:t>
      </w:r>
    </w:p>
    <w:p w14:paraId="5D469F56" w14:textId="0ACAFEA5" w:rsidR="002D540B" w:rsidRPr="006742D9" w:rsidRDefault="002D540B"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من الأمثلة على ذلك أنّك تجد من أهل الانحراف من يترك قول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«ليكوننّ من أمّتي أقوام يستحلُّون الحر والحرير والخمر والمعازف»</w:t>
      </w:r>
      <w:r w:rsidRPr="008D1904">
        <w:rPr>
          <w:rFonts w:ascii="Arabic Typesetting" w:hAnsi="Arabic Typesetting" w:cs="Arabic Typesetting"/>
          <w:sz w:val="48"/>
          <w:szCs w:val="48"/>
          <w:vertAlign w:val="superscript"/>
          <w:rtl/>
        </w:rPr>
        <w:t>(</w:t>
      </w:r>
      <w:r w:rsidRPr="008D1904">
        <w:rPr>
          <w:rFonts w:ascii="Arabic Typesetting" w:hAnsi="Arabic Typesetting" w:cs="Arabic Typesetting"/>
          <w:sz w:val="48"/>
          <w:szCs w:val="48"/>
          <w:vertAlign w:val="superscript"/>
          <w:rtl/>
        </w:rPr>
        <w:footnoteReference w:id="9"/>
      </w:r>
      <w:r w:rsidRPr="008D1904">
        <w:rPr>
          <w:rFonts w:ascii="Arabic Typesetting" w:hAnsi="Arabic Typesetting" w:cs="Arabic Typesetting"/>
          <w:sz w:val="48"/>
          <w:szCs w:val="48"/>
          <w:vertAlign w:val="superscript"/>
          <w:rtl/>
        </w:rPr>
        <w:t>)</w:t>
      </w:r>
      <w:r w:rsidR="008D1904">
        <w:rPr>
          <w:rFonts w:ascii="Arabic Typesetting" w:hAnsi="Arabic Typesetting" w:cs="Arabic Typesetting" w:hint="cs"/>
          <w:sz w:val="48"/>
          <w:szCs w:val="48"/>
          <w:rtl/>
        </w:rPr>
        <w:t xml:space="preserve"> </w:t>
      </w:r>
      <w:r w:rsidRPr="006742D9">
        <w:rPr>
          <w:rFonts w:ascii="Arabic Typesetting" w:hAnsi="Arabic Typesetting" w:cs="Arabic Typesetting"/>
          <w:sz w:val="48"/>
          <w:szCs w:val="48"/>
          <w:rtl/>
          <w:lang w:bidi="ar-JO"/>
        </w:rPr>
        <w:t xml:space="preserve">ويتعلَّق في حلِّ الموسيقى بقول النَّبي </w:t>
      </w:r>
      <w:r>
        <w:rPr>
          <w:rFonts w:ascii="Arabic Typesetting" w:hAnsi="Arabic Typesetting" w:cs="Arabic Typesetting"/>
          <w:sz w:val="48"/>
          <w:szCs w:val="48"/>
          <w:rtl/>
          <w:lang w:bidi="ar-JO"/>
        </w:rPr>
        <w:lastRenderedPageBreak/>
        <w:t>ﷺ</w:t>
      </w:r>
      <w:r w:rsidRPr="006742D9">
        <w:rPr>
          <w:rFonts w:ascii="Arabic Typesetting" w:hAnsi="Arabic Typesetting" w:cs="Arabic Typesetting"/>
          <w:sz w:val="48"/>
          <w:szCs w:val="48"/>
          <w:rtl/>
          <w:lang w:bidi="ar-JO"/>
        </w:rPr>
        <w:t xml:space="preserve"> لأبي موسى: « لقد أوتيت مزماراً من مزامير آل داود»</w:t>
      </w:r>
      <w:r w:rsidRPr="00EB3235">
        <w:rPr>
          <w:rFonts w:ascii="Arabic Typesetting" w:hAnsi="Arabic Typesetting" w:cs="Arabic Typesetting"/>
          <w:sz w:val="48"/>
          <w:szCs w:val="48"/>
          <w:vertAlign w:val="superscript"/>
          <w:rtl/>
        </w:rPr>
        <w:t>(</w:t>
      </w:r>
      <w:r w:rsidRPr="00EB3235">
        <w:rPr>
          <w:rFonts w:ascii="Arabic Typesetting" w:hAnsi="Arabic Typesetting" w:cs="Arabic Typesetting"/>
          <w:sz w:val="48"/>
          <w:szCs w:val="48"/>
          <w:vertAlign w:val="superscript"/>
          <w:rtl/>
        </w:rPr>
        <w:footnoteReference w:id="10"/>
      </w:r>
      <w:r w:rsidRPr="00EB3235">
        <w:rPr>
          <w:rFonts w:ascii="Arabic Typesetting" w:hAnsi="Arabic Typesetting" w:cs="Arabic Typesetting"/>
          <w:sz w:val="48"/>
          <w:szCs w:val="48"/>
          <w:vertAlign w:val="superscript"/>
          <w:rtl/>
        </w:rPr>
        <w:t>)</w:t>
      </w:r>
      <w:r w:rsidRPr="006742D9">
        <w:rPr>
          <w:rFonts w:ascii="Arabic Typesetting" w:hAnsi="Arabic Typesetting" w:cs="Arabic Typesetting"/>
          <w:sz w:val="48"/>
          <w:szCs w:val="48"/>
          <w:rtl/>
          <w:lang w:bidi="ar-JO"/>
        </w:rPr>
        <w:t xml:space="preserve">، فتعرف مباشرة  أنّ مثل هذا في قلبه مرض، في قلبه زيغ، يتعلّق بالمتشابه ويترك المحكم، عندنا أحاديث واضحة تدلُّ على تحريم الموسيقى والمعازف، فيأتي مثل هذا ويتعلّق بهذا الحديث، والمتأمل فيه يعرف أنّ شبهته في هذا الحديث أوهى من خيوط العنكبوت، فالمزمار في لغة العرب يطلق على الصّوت الحسن، ولم يكن في يد أبي موسى مزمار أمام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ولا داود عليه السّلام كان يستعمل المزمار.</w:t>
      </w:r>
    </w:p>
    <w:p w14:paraId="795B9B94" w14:textId="77777777" w:rsidR="002D540B" w:rsidRPr="006742D9" w:rsidRDefault="002D540B"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فالمزمار يطلق على الصّوت الحسن، وهذا ما عناه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في قوله لأبي موسى، فداود عليه السّلام كان صوته حسناً، وأبو موسى الأشعريّ كذلك.</w:t>
      </w:r>
    </w:p>
    <w:p w14:paraId="00019558" w14:textId="4846F3F2" w:rsidR="002D540B" w:rsidRDefault="002D540B"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فمثل هذا عندما تسمع كلامه تعرف أنّه من الّذين يتعلقون بالمتشابهات ويتركون المحكمات، كذلك أهل البدع والضّلال الّذين حرّفوا صفات الله تبارك وتعالى، والّذين نفوا عن الله تبارك وتعالى أسماءه، والّذين ضلّوا في مسائل القدر، والّذين ضلّوا في مسائل الإيمان</w:t>
      </w:r>
      <w:r w:rsidR="00D21B3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كالمرجئة والخوارج وغيرهم من أهل الضّلال؛ يتركون الأدلّة المحكمة ويتعلّقون بالمتشابهة. </w:t>
      </w:r>
    </w:p>
    <w:p w14:paraId="33E3F7DD" w14:textId="77777777" w:rsidR="001836ED" w:rsidRDefault="001836ED" w:rsidP="001C5F03">
      <w:pPr>
        <w:ind w:right="142"/>
        <w:rPr>
          <w:rFonts w:ascii="Arabic Typesetting" w:hAnsi="Arabic Typesetting" w:cs="Arabic Typesetting"/>
          <w:sz w:val="48"/>
          <w:szCs w:val="48"/>
          <w:rtl/>
          <w:lang w:bidi="ar-JO"/>
        </w:rPr>
      </w:pPr>
    </w:p>
    <w:p w14:paraId="7C72B96B" w14:textId="73C92B48" w:rsidR="002D540B" w:rsidRPr="001836ED" w:rsidRDefault="002D540B" w:rsidP="001C5F03">
      <w:pPr>
        <w:autoSpaceDE w:val="0"/>
        <w:autoSpaceDN w:val="0"/>
        <w:adjustRightInd w:val="0"/>
        <w:spacing w:after="0"/>
        <w:ind w:right="142"/>
        <w:rPr>
          <w:rFonts w:ascii="Arabic Typesetting" w:hAnsi="Arabic Typesetting" w:cs="Arabic Typesetting"/>
          <w:b/>
          <w:bCs/>
          <w:color w:val="EE0000"/>
          <w:sz w:val="48"/>
          <w:szCs w:val="48"/>
          <w:rtl/>
          <w:lang w:bidi="ar-JO"/>
        </w:rPr>
      </w:pPr>
      <w:r w:rsidRPr="001836ED">
        <w:rPr>
          <w:rFonts w:ascii="Arabic Typesetting" w:hAnsi="Arabic Typesetting" w:cs="Arabic Typesetting" w:hint="cs"/>
          <w:b/>
          <w:bCs/>
          <w:color w:val="EE0000"/>
          <w:sz w:val="48"/>
          <w:szCs w:val="48"/>
          <w:rtl/>
          <w:lang w:bidi="ar-JO"/>
        </w:rPr>
        <w:t>قال: (</w:t>
      </w:r>
      <w:r w:rsidR="007B1AAA" w:rsidRPr="001836ED">
        <w:rPr>
          <w:rFonts w:ascii="Arabic Typesetting" w:hAnsi="Arabic Typesetting" w:cs="Arabic Typesetting"/>
          <w:b/>
          <w:bCs/>
          <w:color w:val="EE0000"/>
          <w:sz w:val="48"/>
          <w:szCs w:val="48"/>
          <w:rtl/>
          <w:lang w:bidi="ar-JO"/>
        </w:rPr>
        <w:t xml:space="preserve">فجعلَ ابتغاءَ التّأويلِ علامةً على الزّيغِ، وقَرَنهُ بابتغاءِ الفتنةِ في الذّمِ، ثُمَّ حجَبَهُم عَمّا أمَّلُوهُ، وقطعَ أطماعَهُم عَمَّا قَصدُوهُ، بقولهِ سبحانهُ: </w:t>
      </w:r>
      <w:bookmarkStart w:id="15" w:name="_Hlk206842450"/>
      <w:r w:rsidR="007B1AAA" w:rsidRPr="001836ED">
        <w:rPr>
          <w:rFonts w:ascii="Arabic Typesetting" w:hAnsi="Arabic Typesetting" w:cs="Arabic Typesetting"/>
          <w:b/>
          <w:bCs/>
          <w:color w:val="EE0000"/>
          <w:sz w:val="48"/>
          <w:szCs w:val="48"/>
          <w:rtl/>
          <w:lang w:bidi="ar-JO"/>
        </w:rPr>
        <w:t>{وَمَا يَعْلَمُ تَأويلَهُ إِلا</w:t>
      </w:r>
      <w:r w:rsidR="001836ED" w:rsidRPr="001836ED">
        <w:rPr>
          <w:rFonts w:ascii="Arabic Typesetting" w:hAnsi="Arabic Typesetting" w:cs="Arabic Typesetting" w:hint="cs"/>
          <w:b/>
          <w:bCs/>
          <w:color w:val="EE0000"/>
          <w:sz w:val="48"/>
          <w:szCs w:val="48"/>
          <w:rtl/>
          <w:lang w:bidi="ar-JO"/>
        </w:rPr>
        <w:t xml:space="preserve"> </w:t>
      </w:r>
      <w:r w:rsidR="007B1AAA" w:rsidRPr="001836ED">
        <w:rPr>
          <w:rFonts w:ascii="Arabic Typesetting" w:hAnsi="Arabic Typesetting" w:cs="Arabic Typesetting"/>
          <w:b/>
          <w:bCs/>
          <w:color w:val="EE0000"/>
          <w:sz w:val="48"/>
          <w:szCs w:val="48"/>
          <w:rtl/>
          <w:lang w:bidi="ar-JO"/>
        </w:rPr>
        <w:t xml:space="preserve">الله} </w:t>
      </w:r>
      <w:bookmarkEnd w:id="15"/>
      <w:r w:rsidR="007B1AAA" w:rsidRPr="001836ED">
        <w:rPr>
          <w:rFonts w:ascii="Arabic Typesetting" w:hAnsi="Arabic Typesetting" w:cs="Arabic Typesetting"/>
          <w:b/>
          <w:bCs/>
          <w:color w:val="EE0000"/>
          <w:sz w:val="48"/>
          <w:szCs w:val="48"/>
          <w:rtl/>
          <w:lang w:bidi="ar-JO"/>
        </w:rPr>
        <w:t>[آل عمران: 7]</w:t>
      </w:r>
    </w:p>
    <w:p w14:paraId="302D782B" w14:textId="77777777" w:rsidR="002D540B" w:rsidRDefault="002D540B" w:rsidP="001C5F03">
      <w:pPr>
        <w:autoSpaceDE w:val="0"/>
        <w:autoSpaceDN w:val="0"/>
        <w:adjustRightInd w:val="0"/>
        <w:spacing w:after="0"/>
        <w:ind w:right="142"/>
        <w:rPr>
          <w:rFonts w:ascii="Arabic Typesetting" w:hAnsi="Arabic Typesetting" w:cs="Arabic Typesetting"/>
          <w:sz w:val="48"/>
          <w:szCs w:val="48"/>
          <w:rtl/>
          <w:lang w:bidi="ar-JO"/>
        </w:rPr>
      </w:pPr>
    </w:p>
    <w:p w14:paraId="35F027FC" w14:textId="775B60C9" w:rsidR="007B1AAA" w:rsidRPr="006742D9" w:rsidRDefault="0001432B" w:rsidP="001C5F03">
      <w:pPr>
        <w:ind w:right="142"/>
        <w:rPr>
          <w:rFonts w:ascii="Arabic Typesetting" w:hAnsi="Arabic Typesetting" w:cs="Arabic Typesetting"/>
          <w:sz w:val="48"/>
          <w:szCs w:val="48"/>
          <w:rtl/>
          <w:lang w:bidi="ar-JO"/>
        </w:rPr>
      </w:pPr>
      <w:r w:rsidRPr="0001432B">
        <w:rPr>
          <w:rFonts w:ascii="Arabic Typesetting" w:hAnsi="Arabic Typesetting" w:cs="Arabic Typesetting" w:hint="cs"/>
          <w:sz w:val="48"/>
          <w:szCs w:val="48"/>
          <w:rtl/>
          <w:lang w:bidi="ar-JO"/>
        </w:rPr>
        <w:lastRenderedPageBreak/>
        <w:t>قال:</w:t>
      </w:r>
      <w:r>
        <w:rPr>
          <w:rFonts w:ascii="Arabic Typesetting" w:hAnsi="Arabic Typesetting" w:cs="Arabic Typesetting" w:hint="cs"/>
          <w:b/>
          <w:bCs/>
          <w:sz w:val="48"/>
          <w:szCs w:val="48"/>
          <w:rtl/>
          <w:lang w:bidi="ar-JO"/>
        </w:rPr>
        <w:t xml:space="preserve"> </w:t>
      </w:r>
      <w:r w:rsidRPr="0001432B">
        <w:rPr>
          <w:rFonts w:ascii="Arabic Typesetting" w:hAnsi="Arabic Typesetting" w:cs="Arabic Typesetting" w:hint="cs"/>
          <w:b/>
          <w:bCs/>
          <w:color w:val="EE0000"/>
          <w:sz w:val="48"/>
          <w:szCs w:val="48"/>
          <w:rtl/>
          <w:lang w:bidi="ar-JO"/>
        </w:rPr>
        <w:t>(</w:t>
      </w:r>
      <w:r w:rsidR="007B1AAA" w:rsidRPr="0001432B">
        <w:rPr>
          <w:rFonts w:ascii="Arabic Typesetting" w:hAnsi="Arabic Typesetting" w:cs="Arabic Typesetting"/>
          <w:b/>
          <w:bCs/>
          <w:color w:val="EE0000"/>
          <w:sz w:val="48"/>
          <w:szCs w:val="48"/>
          <w:rtl/>
          <w:lang w:bidi="ar-JO"/>
        </w:rPr>
        <w:t>فجعل ابتغاء التّأويل</w:t>
      </w:r>
      <w:r w:rsidR="000531EA">
        <w:rPr>
          <w:rFonts w:ascii="Arabic Typesetting" w:hAnsi="Arabic Typesetting" w:cs="Arabic Typesetting" w:hint="cs"/>
          <w:b/>
          <w:bCs/>
          <w:color w:val="EE0000"/>
          <w:sz w:val="48"/>
          <w:szCs w:val="48"/>
          <w:rtl/>
          <w:lang w:bidi="ar-JO"/>
        </w:rPr>
        <w:t>)</w:t>
      </w:r>
      <w:r w:rsidR="007B1AAA" w:rsidRPr="0001432B">
        <w:rPr>
          <w:rFonts w:ascii="Arabic Typesetting" w:hAnsi="Arabic Typesetting" w:cs="Arabic Typesetting"/>
          <w:b/>
          <w:bCs/>
          <w:color w:val="EE0000"/>
          <w:sz w:val="48"/>
          <w:szCs w:val="48"/>
          <w:rtl/>
          <w:lang w:bidi="ar-JO"/>
        </w:rPr>
        <w:t xml:space="preserve"> </w:t>
      </w:r>
      <w:r w:rsidR="000531EA">
        <w:rPr>
          <w:rFonts w:ascii="Arabic Typesetting" w:hAnsi="Arabic Typesetting" w:cs="Arabic Typesetting" w:hint="cs"/>
          <w:sz w:val="48"/>
          <w:szCs w:val="48"/>
          <w:rtl/>
          <w:lang w:bidi="ar-JO"/>
        </w:rPr>
        <w:t xml:space="preserve">أي: </w:t>
      </w:r>
      <w:r w:rsidR="000531EA" w:rsidRPr="006742D9">
        <w:rPr>
          <w:rFonts w:ascii="Arabic Typesetting" w:hAnsi="Arabic Typesetting" w:cs="Arabic Typesetting"/>
          <w:sz w:val="48"/>
          <w:szCs w:val="48"/>
          <w:rtl/>
          <w:lang w:bidi="ar-JO"/>
        </w:rPr>
        <w:t>ابتغاء تأويل المتشابه</w:t>
      </w:r>
      <w:r w:rsidR="000531EA">
        <w:rPr>
          <w:rFonts w:ascii="Arabic Typesetting" w:hAnsi="Arabic Typesetting" w:cs="Arabic Typesetting" w:hint="cs"/>
          <w:b/>
          <w:bCs/>
          <w:color w:val="EE0000"/>
          <w:sz w:val="48"/>
          <w:szCs w:val="48"/>
          <w:rtl/>
          <w:lang w:bidi="ar-JO"/>
        </w:rPr>
        <w:t xml:space="preserve"> (</w:t>
      </w:r>
      <w:r w:rsidR="007B1AAA" w:rsidRPr="0001432B">
        <w:rPr>
          <w:rFonts w:ascii="Arabic Typesetting" w:hAnsi="Arabic Typesetting" w:cs="Arabic Typesetting"/>
          <w:b/>
          <w:bCs/>
          <w:color w:val="EE0000"/>
          <w:sz w:val="48"/>
          <w:szCs w:val="48"/>
          <w:rtl/>
          <w:lang w:bidi="ar-JO"/>
        </w:rPr>
        <w:t>علامة على الزّيغ</w:t>
      </w:r>
      <w:r w:rsidR="000531EA" w:rsidRPr="000531EA">
        <w:rPr>
          <w:rFonts w:ascii="Arabic Typesetting" w:hAnsi="Arabic Typesetting" w:cs="Arabic Typesetting" w:hint="cs"/>
          <w:b/>
          <w:bCs/>
          <w:color w:val="EE0000"/>
          <w:sz w:val="48"/>
          <w:szCs w:val="48"/>
          <w:rtl/>
          <w:lang w:bidi="ar-JO"/>
        </w:rPr>
        <w:t xml:space="preserve">، </w:t>
      </w:r>
      <w:r w:rsidR="007B1AAA" w:rsidRPr="000531EA">
        <w:rPr>
          <w:rFonts w:ascii="Arabic Typesetting" w:hAnsi="Arabic Typesetting" w:cs="Arabic Typesetting"/>
          <w:b/>
          <w:bCs/>
          <w:color w:val="EE0000"/>
          <w:sz w:val="48"/>
          <w:szCs w:val="48"/>
          <w:rtl/>
          <w:lang w:bidi="ar-JO"/>
        </w:rPr>
        <w:t xml:space="preserve">وقرنه بابتغاء الفتنة في الذّم) </w:t>
      </w:r>
      <w:r w:rsidR="007B1AAA" w:rsidRPr="006742D9">
        <w:rPr>
          <w:rFonts w:ascii="Arabic Typesetting" w:hAnsi="Arabic Typesetting" w:cs="Arabic Typesetting"/>
          <w:sz w:val="48"/>
          <w:szCs w:val="48"/>
          <w:rtl/>
          <w:lang w:bidi="ar-JO"/>
        </w:rPr>
        <w:t xml:space="preserve">لأنّهم يريدون أن يفتنوا عباد الله تبارك وتعالى عن الحق. </w:t>
      </w:r>
    </w:p>
    <w:p w14:paraId="3F2864FB" w14:textId="05FC5F1C" w:rsidR="00B9732D" w:rsidRPr="00EF7386" w:rsidRDefault="007B1AAA" w:rsidP="001C5F03">
      <w:pPr>
        <w:ind w:right="142"/>
        <w:rPr>
          <w:rFonts w:ascii="Arabic Typesetting" w:hAnsi="Arabic Typesetting" w:cs="Arabic Typesetting"/>
          <w:sz w:val="48"/>
          <w:szCs w:val="48"/>
          <w:rtl/>
          <w:lang w:bidi="ar-JO"/>
        </w:rPr>
      </w:pPr>
      <w:r w:rsidRPr="00B9732D">
        <w:rPr>
          <w:rFonts w:ascii="Arabic Typesetting" w:hAnsi="Arabic Typesetting" w:cs="Arabic Typesetting"/>
          <w:sz w:val="48"/>
          <w:szCs w:val="48"/>
          <w:rtl/>
          <w:lang w:bidi="ar-JO"/>
        </w:rPr>
        <w:t>قال</w:t>
      </w:r>
      <w:r w:rsidR="00B9732D" w:rsidRPr="00B9732D">
        <w:rPr>
          <w:rFonts w:ascii="Arabic Typesetting" w:hAnsi="Arabic Typesetting" w:cs="Arabic Typesetting" w:hint="cs"/>
          <w:sz w:val="48"/>
          <w:szCs w:val="48"/>
          <w:rtl/>
          <w:lang w:bidi="ar-JO"/>
        </w:rPr>
        <w:t>:</w:t>
      </w:r>
      <w:r w:rsidR="00B9732D">
        <w:rPr>
          <w:rFonts w:ascii="Arabic Typesetting" w:hAnsi="Arabic Typesetting" w:cs="Arabic Typesetting" w:hint="cs"/>
          <w:b/>
          <w:bCs/>
          <w:sz w:val="48"/>
          <w:szCs w:val="48"/>
          <w:rtl/>
          <w:lang w:bidi="ar-JO"/>
        </w:rPr>
        <w:t xml:space="preserve"> </w:t>
      </w:r>
      <w:r w:rsidRPr="00B9732D">
        <w:rPr>
          <w:rFonts w:ascii="Arabic Typesetting" w:hAnsi="Arabic Typesetting" w:cs="Arabic Typesetting"/>
          <w:b/>
          <w:bCs/>
          <w:color w:val="EE0000"/>
          <w:sz w:val="48"/>
          <w:szCs w:val="48"/>
          <w:rtl/>
          <w:lang w:bidi="ar-JO"/>
        </w:rPr>
        <w:t>(ثُمَّ حجبهم عمَّا أمَّلوه، و</w:t>
      </w:r>
      <w:r w:rsidR="00EF7386">
        <w:rPr>
          <w:rFonts w:ascii="Arabic Typesetting" w:hAnsi="Arabic Typesetting" w:cs="Arabic Typesetting" w:hint="cs"/>
          <w:b/>
          <w:bCs/>
          <w:color w:val="EE0000"/>
          <w:sz w:val="48"/>
          <w:szCs w:val="48"/>
          <w:rtl/>
          <w:lang w:bidi="ar-JO"/>
        </w:rPr>
        <w:t>َ</w:t>
      </w:r>
      <w:r w:rsidRPr="00B9732D">
        <w:rPr>
          <w:rFonts w:ascii="Arabic Typesetting" w:hAnsi="Arabic Typesetting" w:cs="Arabic Typesetting"/>
          <w:b/>
          <w:bCs/>
          <w:color w:val="EE0000"/>
          <w:sz w:val="48"/>
          <w:szCs w:val="48"/>
          <w:rtl/>
          <w:lang w:bidi="ar-JO"/>
        </w:rPr>
        <w:t>ق</w:t>
      </w:r>
      <w:r w:rsidR="00EF7386">
        <w:rPr>
          <w:rFonts w:ascii="Arabic Typesetting" w:hAnsi="Arabic Typesetting" w:cs="Arabic Typesetting" w:hint="cs"/>
          <w:b/>
          <w:bCs/>
          <w:color w:val="EE0000"/>
          <w:sz w:val="48"/>
          <w:szCs w:val="48"/>
          <w:rtl/>
          <w:lang w:bidi="ar-JO"/>
        </w:rPr>
        <w:t>َ</w:t>
      </w:r>
      <w:r w:rsidRPr="00B9732D">
        <w:rPr>
          <w:rFonts w:ascii="Arabic Typesetting" w:hAnsi="Arabic Typesetting" w:cs="Arabic Typesetting"/>
          <w:b/>
          <w:bCs/>
          <w:color w:val="EE0000"/>
          <w:sz w:val="48"/>
          <w:szCs w:val="48"/>
          <w:rtl/>
          <w:lang w:bidi="ar-JO"/>
        </w:rPr>
        <w:t>ط</w:t>
      </w:r>
      <w:r w:rsidR="00EF7386">
        <w:rPr>
          <w:rFonts w:ascii="Arabic Typesetting" w:hAnsi="Arabic Typesetting" w:cs="Arabic Typesetting" w:hint="cs"/>
          <w:b/>
          <w:bCs/>
          <w:color w:val="EE0000"/>
          <w:sz w:val="48"/>
          <w:szCs w:val="48"/>
          <w:rtl/>
          <w:lang w:bidi="ar-JO"/>
        </w:rPr>
        <w:t>َ</w:t>
      </w:r>
      <w:r w:rsidRPr="00B9732D">
        <w:rPr>
          <w:rFonts w:ascii="Arabic Typesetting" w:hAnsi="Arabic Typesetting" w:cs="Arabic Typesetting"/>
          <w:b/>
          <w:bCs/>
          <w:color w:val="EE0000"/>
          <w:sz w:val="48"/>
          <w:szCs w:val="48"/>
          <w:rtl/>
          <w:lang w:bidi="ar-JO"/>
        </w:rPr>
        <w:t>ع</w:t>
      </w:r>
      <w:r w:rsidR="00EF7386">
        <w:rPr>
          <w:rFonts w:ascii="Arabic Typesetting" w:hAnsi="Arabic Typesetting" w:cs="Arabic Typesetting" w:hint="cs"/>
          <w:b/>
          <w:bCs/>
          <w:color w:val="EE0000"/>
          <w:sz w:val="48"/>
          <w:szCs w:val="48"/>
          <w:rtl/>
          <w:lang w:bidi="ar-JO"/>
        </w:rPr>
        <w:t>َ</w:t>
      </w:r>
      <w:r w:rsidRPr="00B9732D">
        <w:rPr>
          <w:rFonts w:ascii="Arabic Typesetting" w:hAnsi="Arabic Typesetting" w:cs="Arabic Typesetting"/>
          <w:b/>
          <w:bCs/>
          <w:color w:val="EE0000"/>
          <w:sz w:val="48"/>
          <w:szCs w:val="48"/>
          <w:rtl/>
          <w:lang w:bidi="ar-JO"/>
        </w:rPr>
        <w:t xml:space="preserve"> أطماعهم عمَّا قصدوه</w:t>
      </w:r>
      <w:r w:rsidR="00EF7386">
        <w:rPr>
          <w:rFonts w:ascii="Arabic Typesetting" w:hAnsi="Arabic Typesetting" w:cs="Arabic Typesetting" w:hint="cs"/>
          <w:b/>
          <w:bCs/>
          <w:color w:val="EE0000"/>
          <w:sz w:val="48"/>
          <w:szCs w:val="48"/>
          <w:rtl/>
          <w:lang w:bidi="ar-JO"/>
        </w:rPr>
        <w:t>)</w:t>
      </w:r>
      <w:r w:rsidRPr="00B9732D">
        <w:rPr>
          <w:rFonts w:ascii="Arabic Typesetting" w:hAnsi="Arabic Typesetting" w:cs="Arabic Typesetting"/>
          <w:b/>
          <w:bCs/>
          <w:color w:val="EE0000"/>
          <w:sz w:val="48"/>
          <w:szCs w:val="48"/>
          <w:rtl/>
          <w:lang w:bidi="ar-JO"/>
        </w:rPr>
        <w:t xml:space="preserve"> </w:t>
      </w:r>
      <w:r w:rsidR="00EF7386" w:rsidRPr="006742D9">
        <w:rPr>
          <w:rFonts w:ascii="Arabic Typesetting" w:hAnsi="Arabic Typesetting" w:cs="Arabic Typesetting"/>
          <w:sz w:val="48"/>
          <w:szCs w:val="48"/>
          <w:rtl/>
          <w:lang w:bidi="ar-JO"/>
        </w:rPr>
        <w:t xml:space="preserve">أغلق عليهم الباب وقطع عليهم الوصول إلى أطماعهم الفاسدة </w:t>
      </w:r>
      <w:r w:rsidR="00EF7386">
        <w:rPr>
          <w:rFonts w:ascii="Arabic Typesetting" w:hAnsi="Arabic Typesetting" w:cs="Arabic Typesetting" w:hint="cs"/>
          <w:b/>
          <w:bCs/>
          <w:color w:val="EE0000"/>
          <w:sz w:val="48"/>
          <w:szCs w:val="48"/>
          <w:rtl/>
          <w:lang w:bidi="ar-JO"/>
        </w:rPr>
        <w:t>(</w:t>
      </w:r>
      <w:r w:rsidRPr="00B9732D">
        <w:rPr>
          <w:rFonts w:ascii="Arabic Typesetting" w:hAnsi="Arabic Typesetting" w:cs="Arabic Typesetting"/>
          <w:b/>
          <w:bCs/>
          <w:color w:val="EE0000"/>
          <w:sz w:val="48"/>
          <w:szCs w:val="48"/>
          <w:rtl/>
          <w:lang w:bidi="ar-JO"/>
        </w:rPr>
        <w:t>بقوله سبحانه</w:t>
      </w:r>
      <w:r w:rsidR="00EF7386">
        <w:rPr>
          <w:rFonts w:ascii="Arabic Typesetting" w:hAnsi="Arabic Typesetting" w:cs="Arabic Typesetting" w:hint="cs"/>
          <w:b/>
          <w:bCs/>
          <w:color w:val="EE0000"/>
          <w:sz w:val="48"/>
          <w:szCs w:val="48"/>
          <w:rtl/>
          <w:lang w:bidi="ar-JO"/>
        </w:rPr>
        <w:t xml:space="preserve">: </w:t>
      </w:r>
      <w:r w:rsidR="00EF7386" w:rsidRPr="001836ED">
        <w:rPr>
          <w:rFonts w:ascii="Arabic Typesetting" w:hAnsi="Arabic Typesetting" w:cs="Arabic Typesetting"/>
          <w:b/>
          <w:bCs/>
          <w:color w:val="EE0000"/>
          <w:sz w:val="48"/>
          <w:szCs w:val="48"/>
          <w:rtl/>
          <w:lang w:bidi="ar-JO"/>
        </w:rPr>
        <w:t>{وَمَا يَعْلَمُ تَأويلَهُ إِلا</w:t>
      </w:r>
      <w:r w:rsidR="00EF7386" w:rsidRPr="001836ED">
        <w:rPr>
          <w:rFonts w:ascii="Arabic Typesetting" w:hAnsi="Arabic Typesetting" w:cs="Arabic Typesetting" w:hint="cs"/>
          <w:b/>
          <w:bCs/>
          <w:color w:val="EE0000"/>
          <w:sz w:val="48"/>
          <w:szCs w:val="48"/>
          <w:rtl/>
          <w:lang w:bidi="ar-JO"/>
        </w:rPr>
        <w:t xml:space="preserve"> </w:t>
      </w:r>
      <w:r w:rsidR="00EF7386" w:rsidRPr="001836ED">
        <w:rPr>
          <w:rFonts w:ascii="Arabic Typesetting" w:hAnsi="Arabic Typesetting" w:cs="Arabic Typesetting"/>
          <w:b/>
          <w:bCs/>
          <w:color w:val="EE0000"/>
          <w:sz w:val="48"/>
          <w:szCs w:val="48"/>
          <w:rtl/>
          <w:lang w:bidi="ar-JO"/>
        </w:rPr>
        <w:t>الله}</w:t>
      </w:r>
      <w:r w:rsidR="00EF7386">
        <w:rPr>
          <w:rFonts w:ascii="Arabic Typesetting" w:hAnsi="Arabic Typesetting" w:cs="Arabic Typesetting" w:hint="cs"/>
          <w:b/>
          <w:bCs/>
          <w:color w:val="EE0000"/>
          <w:sz w:val="48"/>
          <w:szCs w:val="48"/>
          <w:rtl/>
          <w:lang w:bidi="ar-JO"/>
        </w:rPr>
        <w:t>)</w:t>
      </w:r>
      <w:r w:rsidR="00B9732D">
        <w:rPr>
          <w:rFonts w:ascii="Arabic Typesetting" w:hAnsi="Arabic Typesetting" w:cs="Arabic Typesetting" w:hint="cs"/>
          <w:b/>
          <w:bCs/>
          <w:color w:val="EE0000"/>
          <w:sz w:val="48"/>
          <w:szCs w:val="48"/>
          <w:rtl/>
          <w:lang w:bidi="ar-JO"/>
        </w:rPr>
        <w:t xml:space="preserve"> </w:t>
      </w:r>
    </w:p>
    <w:p w14:paraId="3B8E7906" w14:textId="30F94EF4"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هذا تقعيد وتأصيل من المؤلف للواجب على المسلم ناحية الأسماء والصّفات الّتي ت</w:t>
      </w:r>
      <w:r w:rsidR="00501F0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501F0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501F0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في كتاب الله وفي سنّة 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w:t>
      </w:r>
    </w:p>
    <w:p w14:paraId="63C59C97" w14:textId="5E3B0848" w:rsidR="007B1AAA" w:rsidRPr="006742D9"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فعقيدة أهل السّنّة والجماعة أن نثبت لله تبارك وتعالى كلّ ما أثبت لنفسه في كتاب</w:t>
      </w:r>
      <w:r w:rsidR="00550D12">
        <w:rPr>
          <w:rFonts w:ascii="Arabic Typesetting" w:hAnsi="Arabic Typesetting" w:cs="Arabic Typesetting" w:hint="cs"/>
          <w:sz w:val="48"/>
          <w:szCs w:val="48"/>
          <w:rtl/>
          <w:lang w:bidi="ar-JO"/>
        </w:rPr>
        <w:t>ه</w:t>
      </w:r>
      <w:r w:rsidRPr="006742D9">
        <w:rPr>
          <w:rFonts w:ascii="Arabic Typesetting" w:hAnsi="Arabic Typesetting" w:cs="Arabic Typesetting"/>
          <w:sz w:val="48"/>
          <w:szCs w:val="48"/>
          <w:rtl/>
          <w:lang w:bidi="ar-JO"/>
        </w:rPr>
        <w:t xml:space="preserve"> أو في سنّة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من الأسماء والصّفات على حقائقها، لا نحرِّفها، ولا نكيِّفها، نؤمن بها على حقيقتها الّتي جاءت من عند الله تبارك وتعالى، على مراد الله كما سيأتي من كلام السّلف رضي الله عنهم. </w:t>
      </w:r>
    </w:p>
    <w:p w14:paraId="2056A5F7" w14:textId="77777777" w:rsidR="00550D12" w:rsidRDefault="007B1AAA" w:rsidP="001C5F03">
      <w:pPr>
        <w:ind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فالقاعدة عندنا، والّتي خرجنا بها من الآية المذكورة</w:t>
      </w:r>
      <w:r w:rsidR="00550D1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DB22448" w14:textId="77777777" w:rsidR="00A37F43" w:rsidRDefault="007B1AAA" w:rsidP="001C5F03">
      <w:pPr>
        <w:ind w:right="142"/>
        <w:rPr>
          <w:rFonts w:ascii="Arabic Typesetting" w:hAnsi="Arabic Typesetting" w:cs="Arabic Typesetting"/>
          <w:b/>
          <w:bCs/>
          <w:sz w:val="48"/>
          <w:szCs w:val="48"/>
          <w:rtl/>
          <w:lang w:bidi="ar-JO"/>
        </w:rPr>
      </w:pPr>
      <w:r w:rsidRPr="002834B1">
        <w:rPr>
          <w:rFonts w:ascii="Arabic Typesetting" w:hAnsi="Arabic Typesetting" w:cs="Arabic Typesetting"/>
          <w:b/>
          <w:bCs/>
          <w:sz w:val="48"/>
          <w:szCs w:val="48"/>
          <w:rtl/>
          <w:lang w:bidi="ar-JO"/>
        </w:rPr>
        <w:t>هي أن بعض الآيات محكمة واضحة، وبعضها متشابهة فيها غموض في معانيها</w:t>
      </w:r>
      <w:r w:rsidR="002834B1">
        <w:rPr>
          <w:rFonts w:ascii="Arabic Typesetting" w:hAnsi="Arabic Typesetting" w:cs="Arabic Typesetting" w:hint="cs"/>
          <w:b/>
          <w:bCs/>
          <w:sz w:val="48"/>
          <w:szCs w:val="48"/>
          <w:rtl/>
          <w:lang w:bidi="ar-JO"/>
        </w:rPr>
        <w:t>؛</w:t>
      </w:r>
      <w:r w:rsidRPr="002834B1">
        <w:rPr>
          <w:rFonts w:ascii="Arabic Typesetting" w:hAnsi="Arabic Typesetting" w:cs="Arabic Typesetting"/>
          <w:b/>
          <w:bCs/>
          <w:sz w:val="48"/>
          <w:szCs w:val="48"/>
          <w:rtl/>
          <w:lang w:bidi="ar-JO"/>
        </w:rPr>
        <w:t xml:space="preserve"> فالمتشابه ي</w:t>
      </w:r>
      <w:r w:rsidR="002834B1">
        <w:rPr>
          <w:rFonts w:ascii="Arabic Typesetting" w:hAnsi="Arabic Typesetting" w:cs="Arabic Typesetting" w:hint="cs"/>
          <w:b/>
          <w:bCs/>
          <w:sz w:val="48"/>
          <w:szCs w:val="48"/>
          <w:rtl/>
          <w:lang w:bidi="ar-JO"/>
        </w:rPr>
        <w:t>ُ</w:t>
      </w:r>
      <w:r w:rsidRPr="002834B1">
        <w:rPr>
          <w:rFonts w:ascii="Arabic Typesetting" w:hAnsi="Arabic Typesetting" w:cs="Arabic Typesetting"/>
          <w:b/>
          <w:bCs/>
          <w:sz w:val="48"/>
          <w:szCs w:val="48"/>
          <w:rtl/>
          <w:lang w:bidi="ar-JO"/>
        </w:rPr>
        <w:t>ر</w:t>
      </w:r>
      <w:r w:rsidR="002834B1">
        <w:rPr>
          <w:rFonts w:ascii="Arabic Typesetting" w:hAnsi="Arabic Typesetting" w:cs="Arabic Typesetting" w:hint="cs"/>
          <w:b/>
          <w:bCs/>
          <w:sz w:val="48"/>
          <w:szCs w:val="48"/>
          <w:rtl/>
          <w:lang w:bidi="ar-JO"/>
        </w:rPr>
        <w:t>َ</w:t>
      </w:r>
      <w:r w:rsidRPr="002834B1">
        <w:rPr>
          <w:rFonts w:ascii="Arabic Typesetting" w:hAnsi="Arabic Typesetting" w:cs="Arabic Typesetting"/>
          <w:b/>
          <w:bCs/>
          <w:sz w:val="48"/>
          <w:szCs w:val="48"/>
          <w:rtl/>
          <w:lang w:bidi="ar-JO"/>
        </w:rPr>
        <w:t>دّ</w:t>
      </w:r>
      <w:r w:rsidR="002834B1">
        <w:rPr>
          <w:rFonts w:ascii="Arabic Typesetting" w:hAnsi="Arabic Typesetting" w:cs="Arabic Typesetting" w:hint="cs"/>
          <w:b/>
          <w:bCs/>
          <w:sz w:val="48"/>
          <w:szCs w:val="48"/>
          <w:rtl/>
          <w:lang w:bidi="ar-JO"/>
        </w:rPr>
        <w:t>ُ</w:t>
      </w:r>
      <w:r w:rsidRPr="002834B1">
        <w:rPr>
          <w:rFonts w:ascii="Arabic Typesetting" w:hAnsi="Arabic Typesetting" w:cs="Arabic Typesetting"/>
          <w:b/>
          <w:bCs/>
          <w:sz w:val="48"/>
          <w:szCs w:val="48"/>
          <w:rtl/>
          <w:lang w:bidi="ar-JO"/>
        </w:rPr>
        <w:t xml:space="preserve"> إلى المحكم</w:t>
      </w:r>
      <w:r w:rsidR="00A37F43">
        <w:rPr>
          <w:rFonts w:ascii="Arabic Typesetting" w:hAnsi="Arabic Typesetting" w:cs="Arabic Typesetting" w:hint="cs"/>
          <w:b/>
          <w:bCs/>
          <w:sz w:val="48"/>
          <w:szCs w:val="48"/>
          <w:rtl/>
          <w:lang w:bidi="ar-JO"/>
        </w:rPr>
        <w:t>.</w:t>
      </w:r>
      <w:r w:rsidRPr="002834B1">
        <w:rPr>
          <w:rFonts w:ascii="Arabic Typesetting" w:hAnsi="Arabic Typesetting" w:cs="Arabic Typesetting"/>
          <w:b/>
          <w:bCs/>
          <w:sz w:val="48"/>
          <w:szCs w:val="48"/>
          <w:rtl/>
          <w:lang w:bidi="ar-JO"/>
        </w:rPr>
        <w:t xml:space="preserve"> </w:t>
      </w:r>
    </w:p>
    <w:p w14:paraId="5CC48671" w14:textId="784EA48A" w:rsidR="007B1AAA" w:rsidRPr="006742D9" w:rsidRDefault="007B1AAA" w:rsidP="001C5F03">
      <w:pPr>
        <w:ind w:right="142"/>
        <w:rPr>
          <w:rFonts w:ascii="Arabic Typesetting" w:hAnsi="Arabic Typesetting" w:cs="Arabic Typesetting"/>
          <w:sz w:val="48"/>
          <w:szCs w:val="48"/>
          <w:rtl/>
          <w:lang w:bidi="ar-JO"/>
        </w:rPr>
        <w:sectPr w:rsidR="007B1AAA" w:rsidRPr="006742D9" w:rsidSect="007B1AAA">
          <w:headerReference w:type="default" r:id="rId8"/>
          <w:footerReference w:type="default" r:id="rId9"/>
          <w:footnotePr>
            <w:numRestart w:val="eachPage"/>
          </w:footnotePr>
          <w:pgSz w:w="12240" w:h="15840"/>
          <w:pgMar w:top="1440" w:right="1440" w:bottom="1440" w:left="1440" w:header="720" w:footer="720" w:gutter="0"/>
          <w:cols w:space="720"/>
          <w:docGrid w:linePitch="360"/>
        </w:sectPr>
      </w:pPr>
      <w:r w:rsidRPr="00A37F43">
        <w:rPr>
          <w:rFonts w:ascii="Arabic Typesetting" w:hAnsi="Arabic Typesetting" w:cs="Arabic Typesetting"/>
          <w:sz w:val="48"/>
          <w:szCs w:val="48"/>
          <w:rtl/>
          <w:lang w:bidi="ar-JO"/>
        </w:rPr>
        <w:t>هذه طريقة الرّاسخين في العلم، أمّا طريقة أهل البدع والضّلال والزّيغ فإنّهم يتعلَّقون بالمتشابه ويتركون المحكم، هذه علامة فارقة بين هؤلاء وهؤلاء</w:t>
      </w:r>
    </w:p>
    <w:p w14:paraId="0CC1D4D8" w14:textId="77777777" w:rsidR="001C5F03" w:rsidRDefault="007B1AAA" w:rsidP="001C5F0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 xml:space="preserve">وهنا نذكر فائدة، وهي: </w:t>
      </w:r>
    </w:p>
    <w:p w14:paraId="5042BED5" w14:textId="77777777" w:rsidR="00903CA0" w:rsidRDefault="007B1AAA" w:rsidP="00903CA0">
      <w:pPr>
        <w:ind w:left="-625" w:right="142"/>
        <w:rPr>
          <w:rFonts w:ascii="Arabic Typesetting" w:hAnsi="Arabic Typesetting" w:cs="Arabic Typesetting"/>
          <w:sz w:val="48"/>
          <w:szCs w:val="48"/>
          <w:rtl/>
        </w:rPr>
      </w:pPr>
      <w:r w:rsidRPr="006742D9">
        <w:rPr>
          <w:rFonts w:ascii="Arabic Typesetting" w:hAnsi="Arabic Typesetting" w:cs="Arabic Typesetting"/>
          <w:sz w:val="48"/>
          <w:szCs w:val="48"/>
          <w:rtl/>
          <w:lang w:bidi="ar-JO"/>
        </w:rPr>
        <w:t>أنَّ الله سبحانه وتعالى وصف آيات الكتاب الكريم بأنَّ منها محكماً ومنها متشابهاً كما تقدَّم معنا، من ذلك قول الله تبارك وتعالى</w:t>
      </w:r>
      <w:r w:rsidR="00112E06">
        <w:rPr>
          <w:rFonts w:ascii="Arabic Typesetting" w:hAnsi="Arabic Typesetting" w:cs="Arabic Typesetting" w:hint="cs"/>
          <w:sz w:val="48"/>
          <w:szCs w:val="48"/>
          <w:rtl/>
          <w:lang w:bidi="ar-JO"/>
        </w:rPr>
        <w:t>:</w:t>
      </w:r>
      <w:r w:rsidR="0066108D">
        <w:rPr>
          <w:rFonts w:ascii="Arabic Typesetting" w:hAnsi="Arabic Typesetting" w:cs="Arabic Typesetting" w:hint="cs"/>
          <w:sz w:val="48"/>
          <w:szCs w:val="48"/>
          <w:rtl/>
          <w:lang w:bidi="ar-JO"/>
        </w:rPr>
        <w:t xml:space="preserve"> </w:t>
      </w:r>
      <w:r w:rsidR="00112E06" w:rsidRPr="00112E06">
        <w:rPr>
          <w:rFonts w:ascii="Arabic Typesetting" w:hAnsi="Arabic Typesetting" w:cs="Arabic Typesetting"/>
          <w:sz w:val="48"/>
          <w:szCs w:val="48"/>
          <w:rtl/>
          <w14:ligatures w14:val="standardContextual"/>
        </w:rPr>
        <w:t>{هُوَ الَّذِي أَنْزَلَ عَلَيْكَ الْكِتَابَ مِنْهُ آيَاتٌ مُحْكَمَاتٌ هُنَّ أُمُّ الْكِتَابِ وَأُخَرُ مُتَشَابِهَاتٌ} [آل عمران: 7]</w:t>
      </w:r>
    </w:p>
    <w:p w14:paraId="679447D8" w14:textId="77777777" w:rsidR="00C50D0A" w:rsidRDefault="007B1AAA" w:rsidP="00C50D0A">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وجاء أيضاً في كتاب الله بأنَّ الله سبحانه وتعالى وصف كتابه بأنَّ آياته كلّها محكمة، فقال:</w:t>
      </w:r>
      <w:r w:rsidR="008A0DD3">
        <w:rPr>
          <w:rFonts w:ascii="Arabic Typesetting" w:hAnsi="Arabic Typesetting" w:cs="Arabic Typesetting" w:hint="cs"/>
          <w:sz w:val="48"/>
          <w:szCs w:val="48"/>
          <w:rtl/>
          <w:lang w:bidi="ar-JO"/>
        </w:rPr>
        <w:t xml:space="preserve"> </w:t>
      </w:r>
      <w:bookmarkStart w:id="16" w:name="_Hlk206843606"/>
      <w:r w:rsidR="008A0DD3" w:rsidRPr="008A0DD3">
        <w:rPr>
          <w:rFonts w:ascii="Arabic Typesetting" w:hAnsi="Arabic Typesetting" w:cs="Arabic Typesetting"/>
          <w:sz w:val="48"/>
          <w:szCs w:val="48"/>
          <w:rtl/>
          <w:lang w:bidi="ar-JO"/>
        </w:rPr>
        <w:t>{</w:t>
      </w:r>
      <w:r w:rsidR="008A0DD3" w:rsidRPr="008A0DD3">
        <w:rPr>
          <w:rFonts w:ascii="Arabic Typesetting" w:hAnsi="Arabic Typesetting" w:cs="Arabic Typesetting"/>
          <w:sz w:val="48"/>
          <w:szCs w:val="48"/>
          <w:rtl/>
          <w14:ligatures w14:val="standardContextual"/>
        </w:rPr>
        <w:t xml:space="preserve">كِتَابٌ أُحْكِمَتْ آيَاتُهُ} </w:t>
      </w:r>
      <w:bookmarkEnd w:id="16"/>
      <w:r w:rsidR="008A0DD3" w:rsidRPr="008A0DD3">
        <w:rPr>
          <w:rFonts w:ascii="Arabic Typesetting" w:hAnsi="Arabic Typesetting" w:cs="Arabic Typesetting"/>
          <w:sz w:val="48"/>
          <w:szCs w:val="48"/>
          <w:rtl/>
          <w14:ligatures w14:val="standardContextual"/>
        </w:rPr>
        <w:t>[هود: 1]</w:t>
      </w:r>
      <w:r w:rsidR="008A0DD3">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وقال في أخرى</w:t>
      </w:r>
      <w:r w:rsidR="00CB67F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00CB67FC" w:rsidRPr="00CB67FC">
        <w:rPr>
          <w:rFonts w:ascii="Arabic Typesetting" w:hAnsi="Arabic Typesetting" w:cs="Arabic Typesetting"/>
          <w:sz w:val="48"/>
          <w:szCs w:val="48"/>
          <w:rtl/>
          <w:lang w:bidi="ar-JO"/>
        </w:rPr>
        <w:t>{</w:t>
      </w:r>
      <w:r w:rsidR="00C30B62" w:rsidRPr="00CB67FC">
        <w:rPr>
          <w:rFonts w:ascii="Arabic Typesetting" w:hAnsi="Arabic Typesetting" w:cs="Arabic Typesetting"/>
          <w:sz w:val="48"/>
          <w:szCs w:val="48"/>
          <w:rtl/>
          <w14:ligatures w14:val="standardContextual"/>
        </w:rPr>
        <w:t>اللَّهُ نَزَّلَ أَحْسَنَ الْحَدِيثِ كِتَابًا مُتَشَابِهًا</w:t>
      </w:r>
      <w:r w:rsidR="00CB67FC" w:rsidRPr="00CB67FC">
        <w:rPr>
          <w:rFonts w:ascii="Arabic Typesetting" w:hAnsi="Arabic Typesetting" w:cs="Arabic Typesetting"/>
          <w:sz w:val="48"/>
          <w:szCs w:val="48"/>
          <w:rtl/>
          <w14:ligatures w14:val="standardContextual"/>
        </w:rPr>
        <w:t>} [الزمر: 23]،</w:t>
      </w:r>
      <w:r w:rsidR="00C30B62" w:rsidRPr="00CB67FC">
        <w:rPr>
          <w:rFonts w:ascii="Traditional Arabic" w:hAnsi="Traditional Arabic" w:cs="Traditional Arabic"/>
          <w:b/>
          <w:bCs/>
          <w:sz w:val="44"/>
          <w:szCs w:val="44"/>
          <w:rtl/>
          <w14:ligatures w14:val="standardContextual"/>
        </w:rPr>
        <w:t xml:space="preserve"> </w:t>
      </w:r>
      <w:r w:rsidRPr="006742D9">
        <w:rPr>
          <w:rFonts w:ascii="Arabic Typesetting" w:hAnsi="Arabic Typesetting" w:cs="Arabic Typesetting"/>
          <w:sz w:val="48"/>
          <w:szCs w:val="48"/>
          <w:rtl/>
          <w:lang w:bidi="ar-JO"/>
        </w:rPr>
        <w:t>فوصف كتابه كلّه بالمتشابه.</w:t>
      </w:r>
    </w:p>
    <w:p w14:paraId="3E832D17" w14:textId="77777777" w:rsidR="00C50D0A" w:rsidRDefault="007B1AAA" w:rsidP="00C50D0A">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ففي آية جعل جميع الآيات محكمة، وفي أخرى جعل جميعها متشابهة، وفي ثالثة جعل بعض الآيات محكمة والبعض الآخر</w:t>
      </w:r>
      <w:r w:rsidR="00C50D0A">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متشاب</w:t>
      </w:r>
      <w:r w:rsidR="00C50D0A">
        <w:rPr>
          <w:rFonts w:ascii="Arabic Typesetting" w:hAnsi="Arabic Typesetting" w:cs="Arabic Typesetting" w:hint="cs"/>
          <w:sz w:val="48"/>
          <w:szCs w:val="48"/>
          <w:rtl/>
          <w:lang w:bidi="ar-JO"/>
        </w:rPr>
        <w:t>ه</w:t>
      </w:r>
      <w:r w:rsidRPr="006742D9">
        <w:rPr>
          <w:rFonts w:ascii="Arabic Typesetting" w:hAnsi="Arabic Typesetting" w:cs="Arabic Typesetting"/>
          <w:sz w:val="48"/>
          <w:szCs w:val="48"/>
          <w:rtl/>
          <w:lang w:bidi="ar-JO"/>
        </w:rPr>
        <w:t>.</w:t>
      </w:r>
    </w:p>
    <w:p w14:paraId="773308C4" w14:textId="77777777" w:rsidR="00B902D7" w:rsidRDefault="007B1AAA" w:rsidP="00B902D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وطريقة الجمع بين هذه الآيات</w:t>
      </w:r>
      <w:r w:rsidR="00C50D0A">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أن نقول معنى المحكم والمتشابه يختلف.</w:t>
      </w:r>
    </w:p>
    <w:p w14:paraId="6A623A16" w14:textId="77777777" w:rsidR="006F176A" w:rsidRDefault="007B1AAA" w:rsidP="006F176A">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ففي الآية التي ذكر فيها أن منه محكمات ومنه متشابهات، يكون معنى المحكم الواضح الب</w:t>
      </w:r>
      <w:r w:rsidR="00B902D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w:t>
      </w:r>
      <w:r w:rsidR="00B902D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 أي أنّها آيات واضحات لا إشكال فيها</w:t>
      </w:r>
      <w:r w:rsidR="006F176A">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ومعنى المتشابهات فيها أنها تحتمل أكثر من معنى فتُشكِل فلا يفهم المراد منها إلا بردها إلى المحكم.</w:t>
      </w:r>
    </w:p>
    <w:p w14:paraId="56D5F6EC" w14:textId="77777777" w:rsidR="006501F3" w:rsidRDefault="007B1AAA" w:rsidP="006501F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والمراد بالمحكم في الآية الّتي وصف فيها آياته بأنّها كلّها محكمة: الإتقان</w:t>
      </w:r>
      <w:r w:rsidR="006F176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فجميع الآيات متقنة</w:t>
      </w:r>
      <w:r w:rsidR="006501F3">
        <w:rPr>
          <w:rFonts w:ascii="Arabic Typesetting" w:hAnsi="Arabic Typesetting" w:cs="Arabic Typesetting" w:hint="cs"/>
          <w:sz w:val="48"/>
          <w:szCs w:val="48"/>
          <w:rtl/>
          <w:lang w:bidi="ar-JO"/>
        </w:rPr>
        <w:t xml:space="preserve">، </w:t>
      </w:r>
      <w:r w:rsidR="006F176A" w:rsidRPr="008A0DD3">
        <w:rPr>
          <w:rFonts w:ascii="Arabic Typesetting" w:hAnsi="Arabic Typesetting" w:cs="Arabic Typesetting"/>
          <w:sz w:val="48"/>
          <w:szCs w:val="48"/>
          <w:rtl/>
          <w:lang w:bidi="ar-JO"/>
        </w:rPr>
        <w:t>{</w:t>
      </w:r>
      <w:r w:rsidR="006F176A" w:rsidRPr="008A0DD3">
        <w:rPr>
          <w:rFonts w:ascii="Arabic Typesetting" w:hAnsi="Arabic Typesetting" w:cs="Arabic Typesetting"/>
          <w:sz w:val="48"/>
          <w:szCs w:val="48"/>
          <w:rtl/>
          <w14:ligatures w14:val="standardContextual"/>
        </w:rPr>
        <w:t>كِتَابٌ أُحْكِمَتْ آيَاتُهُ}</w:t>
      </w:r>
      <w:r w:rsidR="006501F3">
        <w:rPr>
          <w:rFonts w:ascii="Arabic Typesetting" w:hAnsi="Arabic Typesetting" w:cs="Arabic Typesetting" w:hint="cs"/>
          <w:sz w:val="48"/>
          <w:szCs w:val="48"/>
          <w:rtl/>
          <w14:ligatures w14:val="standardContextual"/>
        </w:rPr>
        <w:t xml:space="preserve">؛ </w:t>
      </w:r>
      <w:r w:rsidRPr="006742D9">
        <w:rPr>
          <w:rFonts w:ascii="Arabic Typesetting" w:hAnsi="Arabic Typesetting" w:cs="Arabic Typesetting"/>
          <w:sz w:val="48"/>
          <w:szCs w:val="48"/>
          <w:rtl/>
          <w:lang w:bidi="ar-JO"/>
        </w:rPr>
        <w:t>أي أتقنت.</w:t>
      </w:r>
    </w:p>
    <w:p w14:paraId="43B2BB52" w14:textId="77777777" w:rsidR="006501F3" w:rsidRDefault="007B1AAA" w:rsidP="006501F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وفي وصفه للآيات بالمتشابهات</w:t>
      </w:r>
      <w:r w:rsidR="006501F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 يشبه بعضها بعضاً في الصّدق والحق والحسن. </w:t>
      </w:r>
    </w:p>
    <w:p w14:paraId="78FE0F00" w14:textId="77777777" w:rsidR="00F06C17" w:rsidRDefault="007B1AAA" w:rsidP="00F06C1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هذا هو الجمع بين هذه الآيات.  والله تعالى أعلم. </w:t>
      </w:r>
    </w:p>
    <w:p w14:paraId="1C019EBE" w14:textId="77777777" w:rsidR="00F06C17" w:rsidRDefault="00F06C17" w:rsidP="00F06C17">
      <w:pPr>
        <w:ind w:left="-625" w:right="142"/>
        <w:rPr>
          <w:rFonts w:ascii="Arabic Typesetting" w:hAnsi="Arabic Typesetting" w:cs="Arabic Typesetting"/>
          <w:sz w:val="48"/>
          <w:szCs w:val="48"/>
          <w:rtl/>
          <w:lang w:bidi="ar-JO"/>
        </w:rPr>
      </w:pPr>
    </w:p>
    <w:p w14:paraId="4D0C7125" w14:textId="32BA5057" w:rsidR="00B94B00" w:rsidRPr="00C5659D" w:rsidRDefault="007B1AAA" w:rsidP="00B94B00">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rtl/>
          <w:lang w:bidi="ar-JO"/>
        </w:rPr>
        <w:lastRenderedPageBreak/>
        <w:t>قال المؤلف رحمه الله تعالى:</w:t>
      </w:r>
      <w:r w:rsidR="009B10F8">
        <w:rPr>
          <w:rFonts w:ascii="Arabic Typesetting" w:hAnsi="Arabic Typesetting" w:cs="Arabic Typesetting" w:hint="cs"/>
          <w:sz w:val="48"/>
          <w:szCs w:val="48"/>
          <w:rtl/>
          <w:lang w:bidi="ar-JO"/>
        </w:rPr>
        <w:t xml:space="preserve"> </w:t>
      </w:r>
      <w:r w:rsidR="009B10F8" w:rsidRPr="00C5659D">
        <w:rPr>
          <w:rFonts w:ascii="Arabic Typesetting" w:hAnsi="Arabic Typesetting" w:cs="Arabic Typesetting" w:hint="cs"/>
          <w:b/>
          <w:bCs/>
          <w:color w:val="EE0000"/>
          <w:sz w:val="48"/>
          <w:szCs w:val="48"/>
          <w:rtl/>
          <w:lang w:bidi="ar-JO"/>
        </w:rPr>
        <w:t>(</w:t>
      </w:r>
      <w:r w:rsidR="009B10F8" w:rsidRPr="00C5659D">
        <w:rPr>
          <w:rStyle w:val="c5"/>
          <w:rFonts w:ascii="Arabic Typesetting" w:hAnsi="Arabic Typesetting" w:cs="Arabic Typesetting"/>
          <w:b/>
          <w:bCs/>
          <w:color w:val="EE0000"/>
          <w:sz w:val="48"/>
          <w:szCs w:val="48"/>
          <w:shd w:val="clear" w:color="auto" w:fill="FFFFFF"/>
          <w:rtl/>
        </w:rPr>
        <w:t>قال</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 xml:space="preserve"> الإ</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مام</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 xml:space="preserve"> أبو ع</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ب</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د</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 xml:space="preserve"> الله</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 xml:space="preserve"> أحمد</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 xml:space="preserve"> بن</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 xml:space="preserve"> محمد بن حنبل رضي الله عنه في ق</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و</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ل</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 xml:space="preserve"> الن</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بي</w:t>
      </w:r>
      <w:r w:rsidR="00CA7144" w:rsidRPr="00C5659D">
        <w:rPr>
          <w:rStyle w:val="c5"/>
          <w:rFonts w:ascii="Arabic Typesetting" w:hAnsi="Arabic Typesetting" w:cs="Arabic Typesetting" w:hint="cs"/>
          <w:b/>
          <w:bCs/>
          <w:color w:val="EE0000"/>
          <w:sz w:val="48"/>
          <w:szCs w:val="48"/>
          <w:shd w:val="clear" w:color="auto" w:fill="FFFFFF"/>
          <w:rtl/>
        </w:rPr>
        <w:t>ِّ</w:t>
      </w:r>
      <w:r w:rsidR="009B10F8" w:rsidRPr="00C5659D">
        <w:rPr>
          <w:rStyle w:val="c5"/>
          <w:rFonts w:ascii="Arabic Typesetting" w:hAnsi="Arabic Typesetting" w:cs="Arabic Typesetting"/>
          <w:b/>
          <w:bCs/>
          <w:color w:val="EE0000"/>
          <w:sz w:val="48"/>
          <w:szCs w:val="48"/>
          <w:shd w:val="clear" w:color="auto" w:fill="FFFFFF"/>
          <w:rtl/>
        </w:rPr>
        <w:t xml:space="preserve"> </w:t>
      </w:r>
      <w:r w:rsidR="00D356AE">
        <w:rPr>
          <w:rStyle w:val="c5"/>
          <w:rFonts w:ascii="Arabic Typesetting" w:hAnsi="Arabic Typesetting" w:cs="Arabic Typesetting"/>
          <w:b/>
          <w:bCs/>
          <w:color w:val="EE0000"/>
          <w:sz w:val="48"/>
          <w:szCs w:val="48"/>
          <w:shd w:val="clear" w:color="auto" w:fill="FFFFFF"/>
          <w:rtl/>
        </w:rPr>
        <w:t>ﷺ</w:t>
      </w:r>
      <w:r w:rsidR="00CA7144" w:rsidRPr="00C5659D">
        <w:rPr>
          <w:rStyle w:val="c2"/>
          <w:rFonts w:ascii="Arabic Typesetting" w:hAnsi="Arabic Typesetting" w:cs="Arabic Typesetting" w:hint="cs"/>
          <w:b/>
          <w:bCs/>
          <w:color w:val="EE0000"/>
          <w:sz w:val="48"/>
          <w:szCs w:val="48"/>
          <w:shd w:val="clear" w:color="auto" w:fill="FFFFFF"/>
          <w:rtl/>
        </w:rPr>
        <w:t>: "</w:t>
      </w:r>
      <w:r w:rsidR="009B10F8" w:rsidRPr="00C5659D">
        <w:rPr>
          <w:rStyle w:val="c2"/>
          <w:rFonts w:ascii="Arabic Typesetting" w:hAnsi="Arabic Typesetting" w:cs="Arabic Typesetting"/>
          <w:b/>
          <w:bCs/>
          <w:color w:val="EE0000"/>
          <w:sz w:val="48"/>
          <w:szCs w:val="48"/>
          <w:shd w:val="clear" w:color="auto" w:fill="FFFFFF"/>
          <w:rtl/>
        </w:rPr>
        <w:t>إ</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ن</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 xml:space="preserve"> الله</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 xml:space="preserve"> ي</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ن</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ز</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ل</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 xml:space="preserve"> إ</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لى س</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ماء</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 xml:space="preserve"> الد</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ن</w:t>
      </w:r>
      <w:r w:rsidR="00DC5E3B"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يا</w:t>
      </w:r>
      <w:r w:rsidR="00DC5E3B" w:rsidRPr="00C5659D">
        <w:rPr>
          <w:rStyle w:val="c2"/>
          <w:rFonts w:ascii="Arabic Typesetting" w:hAnsi="Arabic Typesetting" w:cs="Arabic Typesetting" w:hint="cs"/>
          <w:b/>
          <w:bCs/>
          <w:color w:val="EE0000"/>
          <w:sz w:val="48"/>
          <w:szCs w:val="48"/>
          <w:shd w:val="clear" w:color="auto" w:fill="FFFFFF"/>
          <w:rtl/>
        </w:rPr>
        <w:t>"</w:t>
      </w:r>
      <w:r w:rsidR="00DC5E3B" w:rsidRPr="00C5659D">
        <w:rPr>
          <w:rFonts w:ascii="Arabic Typesetting" w:hAnsi="Arabic Typesetting" w:cs="Arabic Typesetting" w:hint="cs"/>
          <w:b/>
          <w:bCs/>
          <w:color w:val="EE0000"/>
          <w:sz w:val="48"/>
          <w:szCs w:val="48"/>
          <w:shd w:val="clear" w:color="auto" w:fill="FFFFFF"/>
          <w:rtl/>
        </w:rPr>
        <w:t xml:space="preserve">، </w:t>
      </w:r>
      <w:r w:rsidR="009B10F8" w:rsidRPr="00C5659D">
        <w:rPr>
          <w:rFonts w:ascii="Arabic Typesetting" w:hAnsi="Arabic Typesetting" w:cs="Arabic Typesetting"/>
          <w:b/>
          <w:bCs/>
          <w:color w:val="EE0000"/>
          <w:sz w:val="48"/>
          <w:szCs w:val="48"/>
          <w:shd w:val="clear" w:color="auto" w:fill="FFFFFF"/>
          <w:rtl/>
        </w:rPr>
        <w:t>أو</w:t>
      </w:r>
      <w:r w:rsidR="00E0270A" w:rsidRPr="00C5659D">
        <w:rPr>
          <w:rFonts w:ascii="Arabic Typesetting" w:hAnsi="Arabic Typesetting" w:cs="Arabic Typesetting" w:hint="cs"/>
          <w:b/>
          <w:bCs/>
          <w:color w:val="EE0000"/>
          <w:sz w:val="48"/>
          <w:szCs w:val="48"/>
          <w:shd w:val="clear" w:color="auto" w:fill="FFFFFF"/>
          <w:rtl/>
        </w:rPr>
        <w:t>: "إِنَّ</w:t>
      </w:r>
      <w:r w:rsidR="009B10F8" w:rsidRPr="00C5659D">
        <w:rPr>
          <w:rStyle w:val="c2"/>
          <w:rFonts w:ascii="Arabic Typesetting" w:hAnsi="Arabic Typesetting" w:cs="Arabic Typesetting"/>
          <w:b/>
          <w:bCs/>
          <w:color w:val="EE0000"/>
          <w:sz w:val="48"/>
          <w:szCs w:val="48"/>
          <w:shd w:val="clear" w:color="auto" w:fill="FFFFFF"/>
          <w:rtl/>
        </w:rPr>
        <w:t xml:space="preserve"> الله</w:t>
      </w:r>
      <w:r w:rsidR="00E0270A"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 xml:space="preserve"> ي</w:t>
      </w:r>
      <w:r w:rsidR="00E0270A"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ر</w:t>
      </w:r>
      <w:r w:rsidR="00E0270A"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ى في الق</w:t>
      </w:r>
      <w:r w:rsidR="00E0270A"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ي</w:t>
      </w:r>
      <w:r w:rsidR="00E0270A"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ام</w:t>
      </w:r>
      <w:r w:rsidR="00E0270A" w:rsidRPr="00C5659D">
        <w:rPr>
          <w:rStyle w:val="c2"/>
          <w:rFonts w:ascii="Arabic Typesetting" w:hAnsi="Arabic Typesetting" w:cs="Arabic Typesetting" w:hint="cs"/>
          <w:b/>
          <w:bCs/>
          <w:color w:val="EE0000"/>
          <w:sz w:val="48"/>
          <w:szCs w:val="48"/>
          <w:shd w:val="clear" w:color="auto" w:fill="FFFFFF"/>
          <w:rtl/>
        </w:rPr>
        <w:t>َ</w:t>
      </w:r>
      <w:r w:rsidR="009B10F8" w:rsidRPr="00C5659D">
        <w:rPr>
          <w:rStyle w:val="c2"/>
          <w:rFonts w:ascii="Arabic Typesetting" w:hAnsi="Arabic Typesetting" w:cs="Arabic Typesetting"/>
          <w:b/>
          <w:bCs/>
          <w:color w:val="EE0000"/>
          <w:sz w:val="48"/>
          <w:szCs w:val="48"/>
          <w:shd w:val="clear" w:color="auto" w:fill="FFFFFF"/>
          <w:rtl/>
        </w:rPr>
        <w:t>ة</w:t>
      </w:r>
      <w:r w:rsidR="00E0270A" w:rsidRPr="00C5659D">
        <w:rPr>
          <w:rStyle w:val="c2"/>
          <w:rFonts w:ascii="Arabic Typesetting" w:hAnsi="Arabic Typesetting" w:cs="Arabic Typesetting" w:hint="cs"/>
          <w:b/>
          <w:bCs/>
          <w:color w:val="EE0000"/>
          <w:sz w:val="48"/>
          <w:szCs w:val="48"/>
          <w:shd w:val="clear" w:color="auto" w:fill="FFFFFF"/>
          <w:rtl/>
        </w:rPr>
        <w:t>ِ"</w:t>
      </w:r>
      <w:r w:rsidR="003176CE" w:rsidRPr="00C5659D">
        <w:rPr>
          <w:rFonts w:ascii="Arabic Typesetting" w:hAnsi="Arabic Typesetting" w:cs="Arabic Typesetting" w:hint="cs"/>
          <w:b/>
          <w:bCs/>
          <w:color w:val="EE0000"/>
          <w:sz w:val="48"/>
          <w:szCs w:val="48"/>
          <w:shd w:val="clear" w:color="auto" w:fill="FFFFFF"/>
          <w:rtl/>
        </w:rPr>
        <w:t>-</w:t>
      </w:r>
      <w:r w:rsidR="009B10F8" w:rsidRPr="00C5659D">
        <w:rPr>
          <w:rFonts w:ascii="Arabic Typesetting" w:hAnsi="Arabic Typesetting" w:cs="Arabic Typesetting"/>
          <w:b/>
          <w:bCs/>
          <w:color w:val="EE0000"/>
          <w:sz w:val="48"/>
          <w:szCs w:val="48"/>
          <w:shd w:val="clear" w:color="auto" w:fill="FFFFFF"/>
          <w:rtl/>
        </w:rPr>
        <w:t xml:space="preserve"> وما أ</w:t>
      </w:r>
      <w:r w:rsidR="003176CE" w:rsidRPr="00C5659D">
        <w:rPr>
          <w:rFonts w:ascii="Arabic Typesetting" w:hAnsi="Arabic Typesetting" w:cs="Arabic Typesetting" w:hint="cs"/>
          <w:b/>
          <w:bCs/>
          <w:color w:val="EE0000"/>
          <w:sz w:val="48"/>
          <w:szCs w:val="48"/>
          <w:shd w:val="clear" w:color="auto" w:fill="FFFFFF"/>
          <w:rtl/>
        </w:rPr>
        <w:t>َ</w:t>
      </w:r>
      <w:r w:rsidR="009B10F8" w:rsidRPr="00C5659D">
        <w:rPr>
          <w:rFonts w:ascii="Arabic Typesetting" w:hAnsi="Arabic Typesetting" w:cs="Arabic Typesetting"/>
          <w:b/>
          <w:bCs/>
          <w:color w:val="EE0000"/>
          <w:sz w:val="48"/>
          <w:szCs w:val="48"/>
          <w:shd w:val="clear" w:color="auto" w:fill="FFFFFF"/>
          <w:rtl/>
        </w:rPr>
        <w:t>ش</w:t>
      </w:r>
      <w:r w:rsidR="003176CE" w:rsidRPr="00C5659D">
        <w:rPr>
          <w:rFonts w:ascii="Arabic Typesetting" w:hAnsi="Arabic Typesetting" w:cs="Arabic Typesetting" w:hint="cs"/>
          <w:b/>
          <w:bCs/>
          <w:color w:val="EE0000"/>
          <w:sz w:val="48"/>
          <w:szCs w:val="48"/>
          <w:shd w:val="clear" w:color="auto" w:fill="FFFFFF"/>
          <w:rtl/>
        </w:rPr>
        <w:t>ْ</w:t>
      </w:r>
      <w:r w:rsidR="009B10F8" w:rsidRPr="00C5659D">
        <w:rPr>
          <w:rFonts w:ascii="Arabic Typesetting" w:hAnsi="Arabic Typesetting" w:cs="Arabic Typesetting"/>
          <w:b/>
          <w:bCs/>
          <w:color w:val="EE0000"/>
          <w:sz w:val="48"/>
          <w:szCs w:val="48"/>
          <w:shd w:val="clear" w:color="auto" w:fill="FFFFFF"/>
          <w:rtl/>
        </w:rPr>
        <w:t>ب</w:t>
      </w:r>
      <w:r w:rsidR="003176CE" w:rsidRPr="00C5659D">
        <w:rPr>
          <w:rFonts w:ascii="Arabic Typesetting" w:hAnsi="Arabic Typesetting" w:cs="Arabic Typesetting" w:hint="cs"/>
          <w:b/>
          <w:bCs/>
          <w:color w:val="EE0000"/>
          <w:sz w:val="48"/>
          <w:szCs w:val="48"/>
          <w:shd w:val="clear" w:color="auto" w:fill="FFFFFF"/>
          <w:rtl/>
        </w:rPr>
        <w:t>َ</w:t>
      </w:r>
      <w:r w:rsidR="009B10F8" w:rsidRPr="00C5659D">
        <w:rPr>
          <w:rFonts w:ascii="Arabic Typesetting" w:hAnsi="Arabic Typesetting" w:cs="Arabic Typesetting"/>
          <w:b/>
          <w:bCs/>
          <w:color w:val="EE0000"/>
          <w:sz w:val="48"/>
          <w:szCs w:val="48"/>
          <w:shd w:val="clear" w:color="auto" w:fill="FFFFFF"/>
          <w:rtl/>
        </w:rPr>
        <w:t>ه</w:t>
      </w:r>
      <w:r w:rsidR="003176CE" w:rsidRPr="00C5659D">
        <w:rPr>
          <w:rFonts w:ascii="Arabic Typesetting" w:hAnsi="Arabic Typesetting" w:cs="Arabic Typesetting" w:hint="cs"/>
          <w:b/>
          <w:bCs/>
          <w:color w:val="EE0000"/>
          <w:sz w:val="48"/>
          <w:szCs w:val="48"/>
          <w:shd w:val="clear" w:color="auto" w:fill="FFFFFF"/>
          <w:rtl/>
        </w:rPr>
        <w:t>َ</w:t>
      </w:r>
      <w:r w:rsidR="009B10F8" w:rsidRPr="00C5659D">
        <w:rPr>
          <w:rFonts w:ascii="Arabic Typesetting" w:hAnsi="Arabic Typesetting" w:cs="Arabic Typesetting"/>
          <w:b/>
          <w:bCs/>
          <w:color w:val="EE0000"/>
          <w:sz w:val="48"/>
          <w:szCs w:val="48"/>
          <w:shd w:val="clear" w:color="auto" w:fill="FFFFFF"/>
          <w:rtl/>
        </w:rPr>
        <w:t xml:space="preserve"> هذه</w:t>
      </w:r>
      <w:r w:rsidR="003176CE" w:rsidRPr="00C5659D">
        <w:rPr>
          <w:rFonts w:ascii="Arabic Typesetting" w:hAnsi="Arabic Typesetting" w:cs="Arabic Typesetting" w:hint="cs"/>
          <w:b/>
          <w:bCs/>
          <w:color w:val="EE0000"/>
          <w:sz w:val="48"/>
          <w:szCs w:val="48"/>
          <w:shd w:val="clear" w:color="auto" w:fill="FFFFFF"/>
          <w:rtl/>
        </w:rPr>
        <w:t>ِ</w:t>
      </w:r>
      <w:r w:rsidR="009B10F8" w:rsidRPr="00C5659D">
        <w:rPr>
          <w:rFonts w:ascii="Arabic Typesetting" w:hAnsi="Arabic Typesetting" w:cs="Arabic Typesetting"/>
          <w:b/>
          <w:bCs/>
          <w:color w:val="EE0000"/>
          <w:sz w:val="48"/>
          <w:szCs w:val="48"/>
          <w:shd w:val="clear" w:color="auto" w:fill="FFFFFF"/>
          <w:rtl/>
        </w:rPr>
        <w:t xml:space="preserve"> الأ</w:t>
      </w:r>
      <w:r w:rsidR="003176CE" w:rsidRPr="00C5659D">
        <w:rPr>
          <w:rFonts w:ascii="Arabic Typesetting" w:hAnsi="Arabic Typesetting" w:cs="Arabic Typesetting" w:hint="cs"/>
          <w:b/>
          <w:bCs/>
          <w:color w:val="EE0000"/>
          <w:sz w:val="48"/>
          <w:szCs w:val="48"/>
          <w:shd w:val="clear" w:color="auto" w:fill="FFFFFF"/>
          <w:rtl/>
        </w:rPr>
        <w:t>َ</w:t>
      </w:r>
      <w:r w:rsidR="009B10F8" w:rsidRPr="00C5659D">
        <w:rPr>
          <w:rFonts w:ascii="Arabic Typesetting" w:hAnsi="Arabic Typesetting" w:cs="Arabic Typesetting"/>
          <w:b/>
          <w:bCs/>
          <w:color w:val="EE0000"/>
          <w:sz w:val="48"/>
          <w:szCs w:val="48"/>
          <w:shd w:val="clear" w:color="auto" w:fill="FFFFFF"/>
          <w:rtl/>
        </w:rPr>
        <w:t>حاديث</w:t>
      </w:r>
      <w:r w:rsidR="003176CE" w:rsidRPr="00C5659D">
        <w:rPr>
          <w:rFonts w:ascii="Arabic Typesetting" w:hAnsi="Arabic Typesetting" w:cs="Arabic Typesetting" w:hint="cs"/>
          <w:b/>
          <w:bCs/>
          <w:color w:val="EE0000"/>
          <w:sz w:val="48"/>
          <w:szCs w:val="48"/>
          <w:shd w:val="clear" w:color="auto" w:fill="FFFFFF"/>
          <w:rtl/>
        </w:rPr>
        <w:t>َ</w:t>
      </w:r>
      <w:r w:rsidR="007D04A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w:t>
      </w:r>
      <w:r w:rsidR="003176CE"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ؤ</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م</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 ب</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ها، و</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ص</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دّ</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قُ ب</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ها، ب</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لا ك</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ي</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ولا م</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ع</w:t>
      </w:r>
      <w:r w:rsidR="006B40A0"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نى، ولا نَر</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دُّ ش</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ي</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ئ</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اً م</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ها، و</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ع</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لمُ أ</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ما جاء</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ب</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ه</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الرّ</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سولُ ح</w:t>
      </w:r>
      <w:r w:rsidR="00D63426"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قٌّ، ولا ن</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ر</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دُّ ع</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لى ر</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سول</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الله</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ﷺ، و</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لا ن</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ص</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 اللهَ ب</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أ</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ك</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ث</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ر</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م</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م</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ا و</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ص</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ب</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ه</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ن</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س</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ه</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ب</w:t>
      </w:r>
      <w:r w:rsidR="00B73E3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لا حَدٍّ ولا غَايةٍ:</w:t>
      </w:r>
      <w:r w:rsidR="001B2BAC" w:rsidRPr="00C5659D">
        <w:rPr>
          <w:rFonts w:ascii="Traditional Arabic" w:hAnsi="Traditional Arabic" w:cs="Traditional Arabic"/>
          <w:b/>
          <w:bCs/>
          <w:color w:val="EE0000"/>
          <w:sz w:val="44"/>
          <w:szCs w:val="44"/>
          <w:rtl/>
          <w14:ligatures w14:val="standardContextual"/>
        </w:rPr>
        <w:t xml:space="preserve"> </w:t>
      </w:r>
      <w:r w:rsidR="001B2BAC" w:rsidRPr="00C5659D">
        <w:rPr>
          <w:rFonts w:ascii="Arabic Typesetting" w:hAnsi="Arabic Typesetting" w:cs="Arabic Typesetting"/>
          <w:b/>
          <w:bCs/>
          <w:color w:val="EE0000"/>
          <w:sz w:val="48"/>
          <w:szCs w:val="48"/>
          <w:rtl/>
          <w14:ligatures w14:val="standardContextual"/>
        </w:rPr>
        <w:t>{لَيْسَ كَمِثْلِهِ شَيْءٌ وَهُوَ السَّمِيعُ الْبَصِيرُ} [الشورى:</w:t>
      </w:r>
      <w:r w:rsidR="00B94B00" w:rsidRPr="00C5659D">
        <w:rPr>
          <w:rFonts w:ascii="Arabic Typesetting" w:hAnsi="Arabic Typesetting" w:cs="Arabic Typesetting"/>
          <w:b/>
          <w:bCs/>
          <w:color w:val="EE0000"/>
          <w:sz w:val="48"/>
          <w:szCs w:val="48"/>
          <w:rtl/>
          <w14:ligatures w14:val="standardContextual"/>
        </w:rPr>
        <w:t>11]</w:t>
      </w:r>
      <w:r w:rsidR="00B94B00" w:rsidRPr="00C5659D">
        <w:rPr>
          <w:rFonts w:ascii="Arabic Typesetting" w:hAnsi="Arabic Typesetting" w:cs="Arabic Typesetting" w:hint="cs"/>
          <w:b/>
          <w:bCs/>
          <w:color w:val="EE0000"/>
          <w:sz w:val="48"/>
          <w:szCs w:val="48"/>
          <w:rtl/>
        </w:rPr>
        <w:t>.</w:t>
      </w:r>
    </w:p>
    <w:p w14:paraId="55665467" w14:textId="77777777" w:rsidR="006A58ED" w:rsidRPr="00C5659D" w:rsidRDefault="007B1AAA" w:rsidP="006A58ED">
      <w:pPr>
        <w:ind w:left="-625" w:right="142"/>
        <w:rPr>
          <w:rFonts w:ascii="Arabic Typesetting" w:hAnsi="Arabic Typesetting" w:cs="Arabic Typesetting"/>
          <w:b/>
          <w:bCs/>
          <w:color w:val="EE0000"/>
          <w:sz w:val="48"/>
          <w:szCs w:val="48"/>
          <w:rtl/>
          <w:lang w:bidi="ar-JO"/>
        </w:rPr>
      </w:pPr>
      <w:r w:rsidRPr="00C5659D">
        <w:rPr>
          <w:rFonts w:ascii="Arabic Typesetting" w:hAnsi="Arabic Typesetting" w:cs="Arabic Typesetting"/>
          <w:b/>
          <w:bCs/>
          <w:color w:val="EE0000"/>
          <w:sz w:val="48"/>
          <w:szCs w:val="48"/>
          <w:rtl/>
          <w:lang w:bidi="ar-JO"/>
        </w:rPr>
        <w:t>و</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قول</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ك</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ما قال</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و</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ص</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ه</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ب</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ما و</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ص</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ب</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ه</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ن</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س</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ه</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لا ن</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ت</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ع</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د</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ى ذ</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ل</w:t>
      </w:r>
      <w:r w:rsidR="00726EB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ك</w:t>
      </w:r>
      <w:r w:rsidR="00726EB1" w:rsidRPr="00C5659D">
        <w:rPr>
          <w:rFonts w:ascii="Arabic Typesetting" w:hAnsi="Arabic Typesetting" w:cs="Arabic Typesetting" w:hint="cs"/>
          <w:b/>
          <w:bCs/>
          <w:color w:val="EE0000"/>
          <w:sz w:val="48"/>
          <w:szCs w:val="48"/>
          <w:rtl/>
          <w:lang w:bidi="ar-JO"/>
        </w:rPr>
        <w:t>َ</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ولا يَبلغُهُ و</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ص</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الواص</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ين</w:t>
      </w:r>
      <w:r w:rsidR="006A58ED" w:rsidRPr="00C5659D">
        <w:rPr>
          <w:rFonts w:ascii="Arabic Typesetting" w:hAnsi="Arabic Typesetting" w:cs="Arabic Typesetting" w:hint="cs"/>
          <w:b/>
          <w:bCs/>
          <w:color w:val="EE0000"/>
          <w:sz w:val="48"/>
          <w:szCs w:val="48"/>
          <w:rtl/>
          <w:lang w:bidi="ar-JO"/>
        </w:rPr>
        <w:t>َ.</w:t>
      </w:r>
    </w:p>
    <w:p w14:paraId="1C5EFCF4" w14:textId="77777777" w:rsidR="005C57D7" w:rsidRPr="00C5659D" w:rsidRDefault="007B1AAA" w:rsidP="006A58ED">
      <w:pPr>
        <w:ind w:left="-625" w:right="142"/>
        <w:rPr>
          <w:rFonts w:ascii="Arabic Typesetting" w:hAnsi="Arabic Typesetting" w:cs="Arabic Typesetting"/>
          <w:b/>
          <w:bCs/>
          <w:color w:val="EE0000"/>
          <w:sz w:val="48"/>
          <w:szCs w:val="48"/>
          <w:rtl/>
          <w:lang w:bidi="ar-JO"/>
        </w:rPr>
      </w:pPr>
      <w:r w:rsidRPr="00C5659D">
        <w:rPr>
          <w:rFonts w:ascii="Arabic Typesetting" w:hAnsi="Arabic Typesetting" w:cs="Arabic Typesetting"/>
          <w:b/>
          <w:bCs/>
          <w:color w:val="EE0000"/>
          <w:sz w:val="48"/>
          <w:szCs w:val="48"/>
          <w:rtl/>
          <w:lang w:bidi="ar-JO"/>
        </w:rPr>
        <w:t>ن</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ؤ</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م</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ب</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الق</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ر</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آن</w:t>
      </w:r>
      <w:r w:rsidR="006A58ED"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ك</w:t>
      </w:r>
      <w:r w:rsidR="00CB6873"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لِّهِ</w:t>
      </w:r>
      <w:r w:rsidR="00CB6873"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مُح</w:t>
      </w:r>
      <w:r w:rsidR="00CB6873"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ك</w:t>
      </w:r>
      <w:r w:rsidR="00CB6873"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م</w:t>
      </w:r>
      <w:r w:rsidR="00CB6873"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هِ </w:t>
      </w:r>
      <w:proofErr w:type="spellStart"/>
      <w:r w:rsidRPr="00C5659D">
        <w:rPr>
          <w:rFonts w:ascii="Arabic Typesetting" w:hAnsi="Arabic Typesetting" w:cs="Arabic Typesetting"/>
          <w:b/>
          <w:bCs/>
          <w:color w:val="EE0000"/>
          <w:sz w:val="48"/>
          <w:szCs w:val="48"/>
          <w:rtl/>
          <w:lang w:bidi="ar-JO"/>
        </w:rPr>
        <w:t>و</w:t>
      </w:r>
      <w:r w:rsidR="00CB6873"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مُتشابِههِ</w:t>
      </w:r>
      <w:proofErr w:type="spellEnd"/>
      <w:r w:rsidR="005C57D7"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w:t>
      </w:r>
    </w:p>
    <w:p w14:paraId="7E3F1541" w14:textId="77777777" w:rsidR="00494448" w:rsidRDefault="007B1AAA" w:rsidP="00494448">
      <w:pPr>
        <w:ind w:left="-625" w:right="142"/>
        <w:rPr>
          <w:rFonts w:ascii="Arabic Typesetting" w:hAnsi="Arabic Typesetting" w:cs="Arabic Typesetting"/>
          <w:sz w:val="48"/>
          <w:szCs w:val="48"/>
          <w:rtl/>
          <w:lang w:bidi="ar-JO"/>
        </w:rPr>
      </w:pPr>
      <w:r w:rsidRPr="00C5659D">
        <w:rPr>
          <w:rFonts w:ascii="Arabic Typesetting" w:hAnsi="Arabic Typesetting" w:cs="Arabic Typesetting"/>
          <w:b/>
          <w:bCs/>
          <w:color w:val="EE0000"/>
          <w:sz w:val="48"/>
          <w:szCs w:val="48"/>
          <w:rtl/>
          <w:lang w:bidi="ar-JO"/>
        </w:rPr>
        <w:t>ولا نُزِيلُ ع</w:t>
      </w:r>
      <w:r w:rsidR="005C57D7"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w:t>
      </w:r>
      <w:r w:rsidR="005C57D7"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ه</w:t>
      </w:r>
      <w:r w:rsidR="005C57D7"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ص</w:t>
      </w:r>
      <w:r w:rsidR="005C57D7"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w:t>
      </w:r>
      <w:r w:rsidR="005C57D7"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ةً م</w:t>
      </w:r>
      <w:r w:rsidR="005C57D7"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w:t>
      </w:r>
      <w:r w:rsidR="005C57D7"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ص</w:t>
      </w:r>
      <w:r w:rsidR="005C57D7"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فاتِهِ لِش</w:t>
      </w:r>
      <w:r w:rsidR="005C57D7"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نَاع</w:t>
      </w:r>
      <w:r w:rsidR="005C57D7"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ةٍ شُنِّع</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ت</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ولا ن</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ت</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ع</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دَّى الق</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ر</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آن</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والح</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ديث</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ولا</w:t>
      </w:r>
      <w:r w:rsidR="00777F48" w:rsidRPr="00C5659D">
        <w:rPr>
          <w:rFonts w:ascii="Arabic Typesetting" w:hAnsi="Arabic Typesetting" w:cs="Arabic Typesetting" w:hint="cs"/>
          <w:b/>
          <w:bCs/>
          <w:color w:val="EE0000"/>
          <w:sz w:val="48"/>
          <w:szCs w:val="48"/>
          <w:rtl/>
          <w:lang w:bidi="ar-JO"/>
        </w:rPr>
        <w:t xml:space="preserve"> </w:t>
      </w:r>
      <w:r w:rsidRPr="00C5659D">
        <w:rPr>
          <w:rFonts w:ascii="Arabic Typesetting" w:hAnsi="Arabic Typesetting" w:cs="Arabic Typesetting"/>
          <w:b/>
          <w:bCs/>
          <w:color w:val="EE0000"/>
          <w:sz w:val="48"/>
          <w:szCs w:val="48"/>
          <w:rtl/>
          <w:lang w:bidi="ar-JO"/>
        </w:rPr>
        <w:t>ن</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ع</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ل</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م</w:t>
      </w:r>
      <w:r w:rsidR="00777F48"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ك</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ي</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ف</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كُن</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هَ ذ</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ل</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ك</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إل</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ا ب</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ت</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ص</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ديق</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الرّ</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سول</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 xml:space="preserve"> ﷺ وتَث</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بيتِ الق</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ر</w:t>
      </w:r>
      <w:r w:rsidR="00FC5991" w:rsidRPr="00C5659D">
        <w:rPr>
          <w:rFonts w:ascii="Arabic Typesetting" w:hAnsi="Arabic Typesetting" w:cs="Arabic Typesetting" w:hint="cs"/>
          <w:b/>
          <w:bCs/>
          <w:color w:val="EE0000"/>
          <w:sz w:val="48"/>
          <w:szCs w:val="48"/>
          <w:rtl/>
          <w:lang w:bidi="ar-JO"/>
        </w:rPr>
        <w:t>ْ</w:t>
      </w:r>
      <w:r w:rsidRPr="00C5659D">
        <w:rPr>
          <w:rFonts w:ascii="Arabic Typesetting" w:hAnsi="Arabic Typesetting" w:cs="Arabic Typesetting"/>
          <w:b/>
          <w:bCs/>
          <w:color w:val="EE0000"/>
          <w:sz w:val="48"/>
          <w:szCs w:val="48"/>
          <w:rtl/>
          <w:lang w:bidi="ar-JO"/>
        </w:rPr>
        <w:t>آن</w:t>
      </w:r>
      <w:r w:rsidR="00FC5991" w:rsidRPr="00C5659D">
        <w:rPr>
          <w:rFonts w:ascii="Arabic Typesetting" w:hAnsi="Arabic Typesetting" w:cs="Arabic Typesetting" w:hint="cs"/>
          <w:b/>
          <w:bCs/>
          <w:color w:val="EE0000"/>
          <w:sz w:val="48"/>
          <w:szCs w:val="48"/>
          <w:rtl/>
          <w:lang w:bidi="ar-JO"/>
        </w:rPr>
        <w:t>ِ</w:t>
      </w:r>
      <w:r w:rsidR="00C5659D" w:rsidRPr="00C5659D">
        <w:rPr>
          <w:rFonts w:ascii="Arabic Typesetting" w:hAnsi="Arabic Typesetting" w:cs="Arabic Typesetting" w:hint="cs"/>
          <w:b/>
          <w:bCs/>
          <w:color w:val="EE0000"/>
          <w:sz w:val="48"/>
          <w:szCs w:val="48"/>
          <w:rtl/>
          <w:lang w:bidi="ar-JO"/>
        </w:rPr>
        <w:t>)</w:t>
      </w:r>
      <w:r w:rsidR="00C5659D" w:rsidRPr="00C5659D">
        <w:rPr>
          <w:rFonts w:ascii="Arabic Typesetting" w:hAnsi="Arabic Typesetting" w:cs="Arabic Typesetting" w:hint="cs"/>
          <w:b/>
          <w:bCs/>
          <w:color w:val="EE0000"/>
          <w:sz w:val="48"/>
          <w:szCs w:val="48"/>
          <w:vertAlign w:val="superscript"/>
          <w:rtl/>
          <w:lang w:bidi="ar-JO"/>
        </w:rPr>
        <w:t xml:space="preserve"> </w:t>
      </w:r>
      <w:bookmarkStart w:id="17" w:name="_Hlk206925517"/>
      <w:r w:rsidRPr="00CD49D7">
        <w:rPr>
          <w:rFonts w:ascii="Arabic Typesetting" w:hAnsi="Arabic Typesetting" w:cs="Arabic Typesetting"/>
          <w:sz w:val="48"/>
          <w:szCs w:val="48"/>
          <w:vertAlign w:val="superscript"/>
          <w:rtl/>
          <w:lang w:bidi="ar-JO"/>
        </w:rPr>
        <w:t>(</w:t>
      </w:r>
      <w:r w:rsidRPr="00CD49D7">
        <w:rPr>
          <w:rStyle w:val="ab"/>
          <w:rFonts w:ascii="Arabic Typesetting" w:hAnsi="Arabic Typesetting" w:cs="Arabic Typesetting"/>
          <w:sz w:val="48"/>
          <w:szCs w:val="48"/>
          <w:rtl/>
          <w:lang w:bidi="ar-JO"/>
        </w:rPr>
        <w:footnoteReference w:id="11"/>
      </w:r>
      <w:r w:rsidRPr="00CD49D7">
        <w:rPr>
          <w:rFonts w:ascii="Arabic Typesetting" w:hAnsi="Arabic Typesetting" w:cs="Arabic Typesetting"/>
          <w:sz w:val="48"/>
          <w:szCs w:val="48"/>
          <w:vertAlign w:val="superscript"/>
          <w:rtl/>
          <w:lang w:bidi="ar-JO"/>
        </w:rPr>
        <w:t>)</w:t>
      </w:r>
      <w:bookmarkEnd w:id="17"/>
    </w:p>
    <w:p w14:paraId="315CB477" w14:textId="77777777" w:rsidR="00494448" w:rsidRDefault="00494448" w:rsidP="00494448">
      <w:pPr>
        <w:ind w:left="-625" w:right="142"/>
        <w:rPr>
          <w:rFonts w:ascii="Arabic Typesetting" w:hAnsi="Arabic Typesetting" w:cs="Arabic Typesetting"/>
          <w:b/>
          <w:bCs/>
          <w:sz w:val="48"/>
          <w:szCs w:val="48"/>
          <w:rtl/>
          <w:lang w:bidi="ar-JO"/>
        </w:rPr>
      </w:pPr>
    </w:p>
    <w:p w14:paraId="38C4951F" w14:textId="77777777" w:rsidR="00D84614" w:rsidRDefault="00494448" w:rsidP="00494448">
      <w:pPr>
        <w:ind w:left="-625" w:right="142"/>
        <w:rPr>
          <w:rFonts w:ascii="Arabic Typesetting" w:hAnsi="Arabic Typesetting" w:cs="Arabic Typesetting"/>
          <w:sz w:val="48"/>
          <w:szCs w:val="48"/>
          <w:rtl/>
          <w:lang w:bidi="ar-JO"/>
        </w:rPr>
      </w:pPr>
      <w:r w:rsidRPr="00494448">
        <w:rPr>
          <w:rFonts w:ascii="Arabic Typesetting" w:hAnsi="Arabic Typesetting" w:cs="Arabic Typesetting" w:hint="cs"/>
          <w:sz w:val="48"/>
          <w:szCs w:val="48"/>
          <w:rtl/>
          <w:lang w:bidi="ar-JO"/>
        </w:rPr>
        <w:t>قال:</w:t>
      </w:r>
      <w:r>
        <w:rPr>
          <w:rFonts w:ascii="Arabic Typesetting" w:hAnsi="Arabic Typesetting" w:cs="Arabic Typesetting" w:hint="cs"/>
          <w:b/>
          <w:bCs/>
          <w:sz w:val="48"/>
          <w:szCs w:val="48"/>
          <w:rtl/>
          <w:lang w:bidi="ar-JO"/>
        </w:rPr>
        <w:t xml:space="preserve"> </w:t>
      </w:r>
      <w:r w:rsidRPr="00494448">
        <w:rPr>
          <w:rFonts w:ascii="Arabic Typesetting" w:hAnsi="Arabic Typesetting" w:cs="Arabic Typesetting"/>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ن</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ؤ</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م</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نُ ب</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ها، و</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ن</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ص</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دّ</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قُ ب</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ها، ب</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لا ك</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ي</w:t>
      </w:r>
      <w:r w:rsidR="00020003" w:rsidRPr="00C5659D">
        <w:rPr>
          <w:rFonts w:ascii="Arabic Typesetting" w:hAnsi="Arabic Typesetting" w:cs="Arabic Typesetting" w:hint="cs"/>
          <w:b/>
          <w:bCs/>
          <w:color w:val="EE0000"/>
          <w:sz w:val="48"/>
          <w:szCs w:val="48"/>
          <w:rtl/>
          <w:lang w:bidi="ar-JO"/>
        </w:rPr>
        <w:t>ْ</w:t>
      </w:r>
      <w:r w:rsidR="00020003" w:rsidRPr="00C5659D">
        <w:rPr>
          <w:rFonts w:ascii="Arabic Typesetting" w:hAnsi="Arabic Typesetting" w:cs="Arabic Typesetting"/>
          <w:b/>
          <w:bCs/>
          <w:color w:val="EE0000"/>
          <w:sz w:val="48"/>
          <w:szCs w:val="48"/>
          <w:rtl/>
          <w:lang w:bidi="ar-JO"/>
        </w:rPr>
        <w:t>ف</w:t>
      </w:r>
      <w:r w:rsidR="00020003" w:rsidRPr="00C5659D">
        <w:rPr>
          <w:rFonts w:ascii="Arabic Typesetting" w:hAnsi="Arabic Typesetting" w:cs="Arabic Typesetting" w:hint="cs"/>
          <w:b/>
          <w:bCs/>
          <w:color w:val="EE0000"/>
          <w:sz w:val="48"/>
          <w:szCs w:val="48"/>
          <w:rtl/>
          <w:lang w:bidi="ar-JO"/>
        </w:rPr>
        <w:t>ٍ</w:t>
      </w:r>
      <w:r w:rsidRPr="00494448">
        <w:rPr>
          <w:rFonts w:ascii="Arabic Typesetting" w:hAnsi="Arabic Typesetting" w:cs="Arabic Typesetting"/>
          <w:b/>
          <w:bCs/>
          <w:color w:val="EE0000"/>
          <w:sz w:val="48"/>
          <w:szCs w:val="48"/>
          <w:rtl/>
          <w:lang w:bidi="ar-JO"/>
        </w:rPr>
        <w:t>)</w:t>
      </w:r>
      <w:r w:rsidRPr="00494448">
        <w:rPr>
          <w:rFonts w:ascii="Arabic Typesetting" w:hAnsi="Arabic Typesetting" w:cs="Arabic Typesetting" w:hint="cs"/>
          <w:b/>
          <w:bCs/>
          <w:color w:val="EE0000"/>
          <w:sz w:val="48"/>
          <w:szCs w:val="48"/>
          <w:rtl/>
          <w:lang w:bidi="ar-JO"/>
        </w:rPr>
        <w:t xml:space="preserve"> </w:t>
      </w:r>
      <w:r w:rsidRPr="006742D9">
        <w:rPr>
          <w:rFonts w:ascii="Arabic Typesetting" w:hAnsi="Arabic Typesetting" w:cs="Arabic Typesetting"/>
          <w:sz w:val="48"/>
          <w:szCs w:val="48"/>
          <w:rtl/>
          <w:lang w:bidi="ar-JO"/>
        </w:rPr>
        <w:t>أي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 نخوض في كيفيَّ</w:t>
      </w:r>
      <w:r w:rsidR="00AF00D9">
        <w:rPr>
          <w:rFonts w:ascii="Arabic Typesetting" w:hAnsi="Arabic Typesetting" w:cs="Arabic Typesetting" w:hint="cs"/>
          <w:sz w:val="48"/>
          <w:szCs w:val="48"/>
          <w:rtl/>
          <w:lang w:bidi="ar-JO"/>
        </w:rPr>
        <w:t>ة الصفات</w:t>
      </w:r>
      <w:r w:rsidRPr="006742D9">
        <w:rPr>
          <w:rFonts w:ascii="Arabic Typesetting" w:hAnsi="Arabic Typesetting" w:cs="Arabic Typesetting"/>
          <w:sz w:val="48"/>
          <w:szCs w:val="48"/>
          <w:rtl/>
          <w:lang w:bidi="ar-JO"/>
        </w:rPr>
        <w:t xml:space="preserve"> ولا نبحث عنها، لأنّنا لا علم لنا بها</w:t>
      </w:r>
      <w:r w:rsidR="00D8461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8225660" w14:textId="14D1B7F6" w:rsidR="00AC6018" w:rsidRDefault="00494448" w:rsidP="00AC6018">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وليس معنى ذلك أنَّ الصّفة لا كيفيَّة لها، بل لها كيفية</w:t>
      </w:r>
      <w:r w:rsidR="00AC601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ولكنّنا لا نعلمها؛ لأنها من الغيب الذي لم يخبرنا الله به، ولا سبيل إلى العلم به إلا بالوحي.</w:t>
      </w:r>
    </w:p>
    <w:p w14:paraId="1E7A561C" w14:textId="77C42352" w:rsidR="00B434F5" w:rsidRDefault="00494448" w:rsidP="00AC6018">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قال: </w:t>
      </w:r>
      <w:r w:rsidRPr="00AC6018">
        <w:rPr>
          <w:rFonts w:ascii="Arabic Typesetting" w:hAnsi="Arabic Typesetting" w:cs="Arabic Typesetting"/>
          <w:b/>
          <w:bCs/>
          <w:color w:val="EE0000"/>
          <w:sz w:val="48"/>
          <w:szCs w:val="48"/>
          <w:rtl/>
          <w:lang w:bidi="ar-JO"/>
        </w:rPr>
        <w:t>(ولا م</w:t>
      </w:r>
      <w:r w:rsidR="00AC6018">
        <w:rPr>
          <w:rFonts w:ascii="Arabic Typesetting" w:hAnsi="Arabic Typesetting" w:cs="Arabic Typesetting" w:hint="cs"/>
          <w:b/>
          <w:bCs/>
          <w:color w:val="EE0000"/>
          <w:sz w:val="48"/>
          <w:szCs w:val="48"/>
          <w:rtl/>
          <w:lang w:bidi="ar-JO"/>
        </w:rPr>
        <w:t>َ</w:t>
      </w:r>
      <w:r w:rsidRPr="00AC6018">
        <w:rPr>
          <w:rFonts w:ascii="Arabic Typesetting" w:hAnsi="Arabic Typesetting" w:cs="Arabic Typesetting"/>
          <w:b/>
          <w:bCs/>
          <w:color w:val="EE0000"/>
          <w:sz w:val="48"/>
          <w:szCs w:val="48"/>
          <w:rtl/>
          <w:lang w:bidi="ar-JO"/>
        </w:rPr>
        <w:t>ع</w:t>
      </w:r>
      <w:r w:rsidR="00AC6018">
        <w:rPr>
          <w:rFonts w:ascii="Arabic Typesetting" w:hAnsi="Arabic Typesetting" w:cs="Arabic Typesetting" w:hint="cs"/>
          <w:b/>
          <w:bCs/>
          <w:color w:val="EE0000"/>
          <w:sz w:val="48"/>
          <w:szCs w:val="48"/>
          <w:rtl/>
          <w:lang w:bidi="ar-JO"/>
        </w:rPr>
        <w:t>ْ</w:t>
      </w:r>
      <w:r w:rsidRPr="00AC6018">
        <w:rPr>
          <w:rFonts w:ascii="Arabic Typesetting" w:hAnsi="Arabic Typesetting" w:cs="Arabic Typesetting"/>
          <w:b/>
          <w:bCs/>
          <w:color w:val="EE0000"/>
          <w:sz w:val="48"/>
          <w:szCs w:val="48"/>
          <w:rtl/>
          <w:lang w:bidi="ar-JO"/>
        </w:rPr>
        <w:t>نى)</w:t>
      </w:r>
      <w:r w:rsidRPr="00AC6018">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أي</w:t>
      </w:r>
      <w:r w:rsidR="00AC601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ولا معنى يخالف معناها الحقيقي، كما تفعله المعطِّلة الّذين يحرِّفون الصّفة عن حقيقتها، فيفسِّرونها بمعنى آخر، فإنَّ المعنى الّذي نزل به القرآن معروف </w:t>
      </w:r>
      <w:r w:rsidRPr="006742D9">
        <w:rPr>
          <w:rFonts w:ascii="Arabic Typesetting" w:hAnsi="Arabic Typesetting" w:cs="Arabic Typesetting"/>
          <w:sz w:val="48"/>
          <w:szCs w:val="48"/>
          <w:rtl/>
          <w:lang w:bidi="ar-JO"/>
        </w:rPr>
        <w:lastRenderedPageBreak/>
        <w:t xml:space="preserve">مفهوم بمقتضى اللّغة، كما قال الإمام مالك رحمه الله تعالى: </w:t>
      </w:r>
      <w:r w:rsidR="00B434F5">
        <w:rPr>
          <w:rFonts w:ascii="Arabic Typesetting" w:hAnsi="Arabic Typesetting" w:cs="Arabic Typesetting" w:hint="cs"/>
          <w:b/>
          <w:bCs/>
          <w:sz w:val="48"/>
          <w:szCs w:val="48"/>
          <w:rtl/>
          <w:lang w:bidi="ar-JO"/>
        </w:rPr>
        <w:t>"</w:t>
      </w:r>
      <w:r w:rsidRPr="006742D9">
        <w:rPr>
          <w:rFonts w:ascii="Arabic Typesetting" w:hAnsi="Arabic Typesetting" w:cs="Arabic Typesetting"/>
          <w:sz w:val="48"/>
          <w:szCs w:val="48"/>
          <w:rtl/>
          <w:lang w:bidi="ar-JO"/>
        </w:rPr>
        <w:t xml:space="preserve">الاستواء معلوم - ليس به خفاء ولا جهالة-، والكيف مجهول، والإيمان به واجب، والسّؤال عنه </w:t>
      </w:r>
      <w:proofErr w:type="gramStart"/>
      <w:r w:rsidRPr="006742D9">
        <w:rPr>
          <w:rFonts w:ascii="Arabic Typesetting" w:hAnsi="Arabic Typesetting" w:cs="Arabic Typesetting"/>
          <w:sz w:val="48"/>
          <w:szCs w:val="48"/>
          <w:rtl/>
          <w:lang w:bidi="ar-JO"/>
        </w:rPr>
        <w:t>بدعة</w:t>
      </w:r>
      <w:r w:rsidRPr="006742D9">
        <w:rPr>
          <w:rFonts w:ascii="Arabic Typesetting" w:hAnsi="Arabic Typesetting" w:cs="Arabic Typesetting"/>
          <w:b/>
          <w:bCs/>
          <w:sz w:val="48"/>
          <w:szCs w:val="48"/>
          <w:rtl/>
          <w:lang w:bidi="ar-JO"/>
        </w:rPr>
        <w:t>»</w:t>
      </w:r>
      <w:r w:rsidR="00A0420D" w:rsidRPr="00CD49D7">
        <w:rPr>
          <w:rFonts w:ascii="Arabic Typesetting" w:hAnsi="Arabic Typesetting" w:cs="Arabic Typesetting"/>
          <w:sz w:val="48"/>
          <w:szCs w:val="48"/>
          <w:vertAlign w:val="superscript"/>
          <w:rtl/>
          <w:lang w:bidi="ar-JO"/>
        </w:rPr>
        <w:t>(</w:t>
      </w:r>
      <w:proofErr w:type="gramEnd"/>
      <w:r w:rsidR="00A0420D" w:rsidRPr="00CD49D7">
        <w:rPr>
          <w:rStyle w:val="ab"/>
          <w:rFonts w:ascii="Arabic Typesetting" w:hAnsi="Arabic Typesetting" w:cs="Arabic Typesetting"/>
          <w:sz w:val="48"/>
          <w:szCs w:val="48"/>
          <w:rtl/>
          <w:lang w:bidi="ar-JO"/>
        </w:rPr>
        <w:footnoteReference w:id="12"/>
      </w:r>
      <w:r w:rsidR="00A0420D" w:rsidRPr="00CD49D7">
        <w:rPr>
          <w:rFonts w:ascii="Arabic Typesetting" w:hAnsi="Arabic Typesetting" w:cs="Arabic Typesetting"/>
          <w:sz w:val="48"/>
          <w:szCs w:val="48"/>
          <w:vertAlign w:val="superscript"/>
          <w:rtl/>
          <w:lang w:bidi="ar-JO"/>
        </w:rPr>
        <w:t>)</w:t>
      </w:r>
      <w:r w:rsidRPr="006742D9">
        <w:rPr>
          <w:rFonts w:ascii="Arabic Typesetting" w:hAnsi="Arabic Typesetting" w:cs="Arabic Typesetting"/>
          <w:sz w:val="48"/>
          <w:szCs w:val="48"/>
          <w:vertAlign w:val="superscript"/>
          <w:rtl/>
          <w:lang w:bidi="ar-JO"/>
        </w:rPr>
        <w:t xml:space="preserve"> </w:t>
      </w:r>
    </w:p>
    <w:p w14:paraId="3FDD2C95" w14:textId="77777777" w:rsidR="00D8736B" w:rsidRDefault="00494448" w:rsidP="00D8736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فالمعنى المراد نفيه هنا هو المعنى الباطل الّذي تفسره به المعطِّلة، لا المعنى الحقيقي للصِّفة؛ لأنّ هذه الكلّمة وما شابهها من بعض كلام السّلف تعلق به المفوِّضة، وقالوا: نفوِّض الكيف والمعنى</w:t>
      </w:r>
      <w:r w:rsidR="00D8736B">
        <w:rPr>
          <w:rFonts w:ascii="Arabic Typesetting" w:hAnsi="Arabic Typesetting" w:cs="Arabic Typesetting" w:hint="cs"/>
          <w:sz w:val="48"/>
          <w:szCs w:val="48"/>
          <w:rtl/>
          <w:lang w:bidi="ar-JO"/>
        </w:rPr>
        <w:t>،</w:t>
      </w:r>
      <w:r w:rsidR="004030BD">
        <w:rPr>
          <w:rFonts w:ascii="Arabic Typesetting" w:hAnsi="Arabic Typesetting" w:cs="Arabic Typesetting" w:hint="cs"/>
          <w:sz w:val="48"/>
          <w:szCs w:val="48"/>
          <w:rtl/>
          <w:lang w:bidi="ar-JO"/>
        </w:rPr>
        <w:t xml:space="preserve"> و</w:t>
      </w:r>
      <w:r w:rsidRPr="006742D9">
        <w:rPr>
          <w:rFonts w:ascii="Arabic Typesetting" w:hAnsi="Arabic Typesetting" w:cs="Arabic Typesetting"/>
          <w:sz w:val="48"/>
          <w:szCs w:val="48"/>
          <w:rtl/>
          <w:lang w:bidi="ar-JO"/>
        </w:rPr>
        <w:t>هذا هو مذهب السّلف</w:t>
      </w:r>
      <w:r w:rsidR="004030B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فها هو الإمام أحمد يقول: لا كيف ولا معنى</w:t>
      </w:r>
      <w:r w:rsidR="00D8736B">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وجاء عن أكثر من واحد مثل قول أحمد</w:t>
      </w:r>
      <w:r w:rsidR="00D8736B">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فهم ينفون المعنى عن الصّفة، قالوا: فنحن نفوِّض الكيف والمعنى.</w:t>
      </w:r>
    </w:p>
    <w:p w14:paraId="457E430A" w14:textId="0106DAF9" w:rsidR="00D8736B" w:rsidRDefault="00494448" w:rsidP="00D8736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ولا شكَّ أنَّ هذا الكلام باطل، بدليل أنَّ الإمام أحمد نفسه ورد عنه تفسير بعض الصّفات بحقيقتها، وكذلك جاء عن غيره من السّلف، كما جاء عن أبي العالية الرّياحيّ أنّه قال في الاستواء: </w:t>
      </w:r>
      <w:r w:rsidRPr="006742D9">
        <w:rPr>
          <w:rFonts w:ascii="Arabic Typesetting" w:hAnsi="Arabic Typesetting" w:cs="Arabic Typesetting"/>
          <w:b/>
          <w:bCs/>
          <w:sz w:val="48"/>
          <w:szCs w:val="48"/>
          <w:rtl/>
          <w:lang w:bidi="ar-JO"/>
        </w:rPr>
        <w:t>«</w:t>
      </w:r>
      <w:r w:rsidRPr="006742D9">
        <w:rPr>
          <w:rFonts w:ascii="Arabic Typesetting" w:hAnsi="Arabic Typesetting" w:cs="Arabic Typesetting"/>
          <w:sz w:val="48"/>
          <w:szCs w:val="48"/>
          <w:rtl/>
          <w:lang w:bidi="ar-JO"/>
        </w:rPr>
        <w:t>استوى أي</w:t>
      </w:r>
      <w:r w:rsidR="00D8736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ارتفع</w:t>
      </w:r>
      <w:r w:rsidRPr="006742D9">
        <w:rPr>
          <w:rFonts w:ascii="Arabic Typesetting" w:hAnsi="Arabic Typesetting" w:cs="Arabic Typesetting"/>
          <w:b/>
          <w:bCs/>
          <w:sz w:val="48"/>
          <w:szCs w:val="48"/>
          <w:rtl/>
          <w:lang w:bidi="ar-JO"/>
        </w:rPr>
        <w:t>»</w:t>
      </w:r>
      <w:r w:rsidRPr="006742D9">
        <w:rPr>
          <w:rFonts w:ascii="Arabic Typesetting" w:hAnsi="Arabic Typesetting" w:cs="Arabic Typesetting"/>
          <w:sz w:val="48"/>
          <w:szCs w:val="48"/>
          <w:rtl/>
          <w:lang w:bidi="ar-JO"/>
        </w:rPr>
        <w:t xml:space="preserve">، وقال مجاهد: </w:t>
      </w:r>
      <w:r w:rsidRPr="006742D9">
        <w:rPr>
          <w:rFonts w:ascii="Arabic Typesetting" w:hAnsi="Arabic Typesetting" w:cs="Arabic Typesetting"/>
          <w:b/>
          <w:bCs/>
          <w:sz w:val="48"/>
          <w:szCs w:val="48"/>
          <w:rtl/>
          <w:lang w:bidi="ar-JO"/>
        </w:rPr>
        <w:t>«</w:t>
      </w:r>
      <w:r w:rsidRPr="006742D9">
        <w:rPr>
          <w:rFonts w:ascii="Arabic Typesetting" w:hAnsi="Arabic Typesetting" w:cs="Arabic Typesetting"/>
          <w:sz w:val="48"/>
          <w:szCs w:val="48"/>
          <w:rtl/>
          <w:lang w:bidi="ar-JO"/>
        </w:rPr>
        <w:t>استوى أي</w:t>
      </w:r>
      <w:r w:rsidR="00D8736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roofErr w:type="gramStart"/>
      <w:r w:rsidRPr="006742D9">
        <w:rPr>
          <w:rFonts w:ascii="Arabic Typesetting" w:hAnsi="Arabic Typesetting" w:cs="Arabic Typesetting"/>
          <w:sz w:val="48"/>
          <w:szCs w:val="48"/>
          <w:rtl/>
          <w:lang w:bidi="ar-JO"/>
        </w:rPr>
        <w:t>علا</w:t>
      </w:r>
      <w:r w:rsidRPr="006742D9">
        <w:rPr>
          <w:rFonts w:ascii="Arabic Typesetting" w:hAnsi="Arabic Typesetting" w:cs="Arabic Typesetting"/>
          <w:b/>
          <w:bCs/>
          <w:sz w:val="48"/>
          <w:szCs w:val="48"/>
          <w:rtl/>
          <w:lang w:bidi="ar-JO"/>
        </w:rPr>
        <w:t>»</w:t>
      </w:r>
      <w:r w:rsidR="00A0420D" w:rsidRPr="00CD49D7">
        <w:rPr>
          <w:rFonts w:ascii="Arabic Typesetting" w:hAnsi="Arabic Typesetting" w:cs="Arabic Typesetting"/>
          <w:sz w:val="48"/>
          <w:szCs w:val="48"/>
          <w:vertAlign w:val="superscript"/>
          <w:rtl/>
          <w:lang w:bidi="ar-JO"/>
        </w:rPr>
        <w:t>(</w:t>
      </w:r>
      <w:proofErr w:type="gramEnd"/>
      <w:r w:rsidR="00A0420D" w:rsidRPr="00CD49D7">
        <w:rPr>
          <w:rStyle w:val="ab"/>
          <w:rFonts w:ascii="Arabic Typesetting" w:hAnsi="Arabic Typesetting" w:cs="Arabic Typesetting"/>
          <w:sz w:val="48"/>
          <w:szCs w:val="48"/>
          <w:rtl/>
          <w:lang w:bidi="ar-JO"/>
        </w:rPr>
        <w:footnoteReference w:id="13"/>
      </w:r>
      <w:r w:rsidR="00A0420D" w:rsidRPr="00CD49D7">
        <w:rPr>
          <w:rFonts w:ascii="Arabic Typesetting" w:hAnsi="Arabic Typesetting" w:cs="Arabic Typesetting"/>
          <w:sz w:val="48"/>
          <w:szCs w:val="48"/>
          <w:vertAlign w:val="superscript"/>
          <w:rtl/>
          <w:lang w:bidi="ar-JO"/>
        </w:rPr>
        <w:t>)</w:t>
      </w:r>
      <w:r w:rsidRPr="006742D9">
        <w:rPr>
          <w:rFonts w:ascii="Arabic Typesetting" w:hAnsi="Arabic Typesetting" w:cs="Arabic Typesetting"/>
          <w:sz w:val="48"/>
          <w:szCs w:val="48"/>
          <w:rtl/>
          <w:lang w:bidi="ar-JO"/>
        </w:rPr>
        <w:t xml:space="preserve"> ففسَّروا الاستواء بمعناه الحقيقي.</w:t>
      </w:r>
    </w:p>
    <w:p w14:paraId="36C969FA" w14:textId="77777777" w:rsidR="00D01E25" w:rsidRDefault="00494448" w:rsidP="00D01E2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فالسّلف ليس من مذهبهم تفويض المعنى، فالمعنى عندهم معلوم واضح لا خفاء فيه، لكنّهم يفوِّضون الكيف؛ لأنّ الكيفيّة لم يذكرها لنا ربنا تبارك وتعالى، فلا سبيل إلى معرفتها</w:t>
      </w:r>
      <w:r w:rsidR="000804E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لذلك نفوِّضها إلى الله سبحانه وتعالى، أمَّا المعنى فلا يُفوَّض؛ فقد ذكر الله سبحانه وتعالى الصّفات بكلامٍ عربيٍّ فصيحٍ واضحٍ لا خفاء فيه، فنفهمها بمقتضاها اللّغوي.</w:t>
      </w:r>
    </w:p>
    <w:p w14:paraId="18787042" w14:textId="77777777" w:rsidR="00A2115B" w:rsidRDefault="000804EC" w:rsidP="00A2115B">
      <w:pPr>
        <w:ind w:left="-625" w:right="142"/>
        <w:rPr>
          <w:rFonts w:ascii="Arabic Typesetting" w:hAnsi="Arabic Typesetting" w:cs="Arabic Typesetting"/>
          <w:sz w:val="48"/>
          <w:szCs w:val="48"/>
          <w:rtl/>
          <w:lang w:bidi="ar-JO"/>
        </w:rPr>
      </w:pPr>
      <w:r w:rsidRPr="000804EC">
        <w:rPr>
          <w:rFonts w:ascii="Arabic Typesetting" w:hAnsi="Arabic Typesetting" w:cs="Arabic Typesetting" w:hint="cs"/>
          <w:sz w:val="48"/>
          <w:szCs w:val="48"/>
          <w:rtl/>
          <w:lang w:bidi="ar-JO"/>
        </w:rPr>
        <w:t>قال:</w:t>
      </w:r>
      <w:r>
        <w:rPr>
          <w:rFonts w:ascii="Arabic Typesetting" w:hAnsi="Arabic Typesetting" w:cs="Arabic Typesetting" w:hint="cs"/>
          <w:b/>
          <w:bCs/>
          <w:sz w:val="48"/>
          <w:szCs w:val="48"/>
          <w:rtl/>
          <w:lang w:bidi="ar-JO"/>
        </w:rPr>
        <w:t xml:space="preserve"> </w:t>
      </w:r>
      <w:r w:rsidR="00494448" w:rsidRPr="000804EC">
        <w:rPr>
          <w:rFonts w:ascii="Arabic Typesetting" w:hAnsi="Arabic Typesetting" w:cs="Arabic Typesetting"/>
          <w:b/>
          <w:bCs/>
          <w:color w:val="EE0000"/>
          <w:sz w:val="48"/>
          <w:szCs w:val="48"/>
          <w:rtl/>
          <w:lang w:bidi="ar-JO"/>
        </w:rPr>
        <w:t>(ولا ن</w:t>
      </w:r>
      <w:r w:rsidR="00D01E25">
        <w:rPr>
          <w:rFonts w:ascii="Arabic Typesetting" w:hAnsi="Arabic Typesetting" w:cs="Arabic Typesetting" w:hint="cs"/>
          <w:b/>
          <w:bCs/>
          <w:color w:val="EE0000"/>
          <w:sz w:val="48"/>
          <w:szCs w:val="48"/>
          <w:rtl/>
          <w:lang w:bidi="ar-JO"/>
        </w:rPr>
        <w:t>َ</w:t>
      </w:r>
      <w:r w:rsidR="00494448" w:rsidRPr="000804EC">
        <w:rPr>
          <w:rFonts w:ascii="Arabic Typesetting" w:hAnsi="Arabic Typesetting" w:cs="Arabic Typesetting"/>
          <w:b/>
          <w:bCs/>
          <w:color w:val="EE0000"/>
          <w:sz w:val="48"/>
          <w:szCs w:val="48"/>
          <w:rtl/>
          <w:lang w:bidi="ar-JO"/>
        </w:rPr>
        <w:t>ر</w:t>
      </w:r>
      <w:r w:rsidR="00D01E25">
        <w:rPr>
          <w:rFonts w:ascii="Arabic Typesetting" w:hAnsi="Arabic Typesetting" w:cs="Arabic Typesetting" w:hint="cs"/>
          <w:b/>
          <w:bCs/>
          <w:color w:val="EE0000"/>
          <w:sz w:val="48"/>
          <w:szCs w:val="48"/>
          <w:rtl/>
          <w:lang w:bidi="ar-JO"/>
        </w:rPr>
        <w:t>ُ</w:t>
      </w:r>
      <w:r w:rsidR="00494448" w:rsidRPr="000804EC">
        <w:rPr>
          <w:rFonts w:ascii="Arabic Typesetting" w:hAnsi="Arabic Typesetting" w:cs="Arabic Typesetting"/>
          <w:b/>
          <w:bCs/>
          <w:color w:val="EE0000"/>
          <w:sz w:val="48"/>
          <w:szCs w:val="48"/>
          <w:rtl/>
          <w:lang w:bidi="ar-JO"/>
        </w:rPr>
        <w:t>دّ</w:t>
      </w:r>
      <w:r w:rsidR="00D01E25">
        <w:rPr>
          <w:rFonts w:ascii="Arabic Typesetting" w:hAnsi="Arabic Typesetting" w:cs="Arabic Typesetting" w:hint="cs"/>
          <w:b/>
          <w:bCs/>
          <w:color w:val="EE0000"/>
          <w:sz w:val="48"/>
          <w:szCs w:val="48"/>
          <w:rtl/>
          <w:lang w:bidi="ar-JO"/>
        </w:rPr>
        <w:t>ُ</w:t>
      </w:r>
      <w:r w:rsidR="00494448" w:rsidRPr="000804EC">
        <w:rPr>
          <w:rFonts w:ascii="Arabic Typesetting" w:hAnsi="Arabic Typesetting" w:cs="Arabic Typesetting"/>
          <w:b/>
          <w:bCs/>
          <w:color w:val="EE0000"/>
          <w:sz w:val="48"/>
          <w:szCs w:val="48"/>
          <w:rtl/>
          <w:lang w:bidi="ar-JO"/>
        </w:rPr>
        <w:t xml:space="preserve"> ش</w:t>
      </w:r>
      <w:r w:rsidR="00D01E25">
        <w:rPr>
          <w:rFonts w:ascii="Arabic Typesetting" w:hAnsi="Arabic Typesetting" w:cs="Arabic Typesetting" w:hint="cs"/>
          <w:b/>
          <w:bCs/>
          <w:color w:val="EE0000"/>
          <w:sz w:val="48"/>
          <w:szCs w:val="48"/>
          <w:rtl/>
          <w:lang w:bidi="ar-JO"/>
        </w:rPr>
        <w:t>َ</w:t>
      </w:r>
      <w:r w:rsidR="00494448" w:rsidRPr="000804EC">
        <w:rPr>
          <w:rFonts w:ascii="Arabic Typesetting" w:hAnsi="Arabic Typesetting" w:cs="Arabic Typesetting"/>
          <w:b/>
          <w:bCs/>
          <w:color w:val="EE0000"/>
          <w:sz w:val="48"/>
          <w:szCs w:val="48"/>
          <w:rtl/>
          <w:lang w:bidi="ar-JO"/>
        </w:rPr>
        <w:t>ي</w:t>
      </w:r>
      <w:r w:rsidR="00D01E25">
        <w:rPr>
          <w:rFonts w:ascii="Arabic Typesetting" w:hAnsi="Arabic Typesetting" w:cs="Arabic Typesetting" w:hint="cs"/>
          <w:b/>
          <w:bCs/>
          <w:color w:val="EE0000"/>
          <w:sz w:val="48"/>
          <w:szCs w:val="48"/>
          <w:rtl/>
          <w:lang w:bidi="ar-JO"/>
        </w:rPr>
        <w:t>ْ</w:t>
      </w:r>
      <w:r w:rsidR="00494448" w:rsidRPr="000804EC">
        <w:rPr>
          <w:rFonts w:ascii="Arabic Typesetting" w:hAnsi="Arabic Typesetting" w:cs="Arabic Typesetting"/>
          <w:b/>
          <w:bCs/>
          <w:color w:val="EE0000"/>
          <w:sz w:val="48"/>
          <w:szCs w:val="48"/>
          <w:rtl/>
          <w:lang w:bidi="ar-JO"/>
        </w:rPr>
        <w:t>ئاً م</w:t>
      </w:r>
      <w:r w:rsidR="00D01E25">
        <w:rPr>
          <w:rFonts w:ascii="Arabic Typesetting" w:hAnsi="Arabic Typesetting" w:cs="Arabic Typesetting" w:hint="cs"/>
          <w:b/>
          <w:bCs/>
          <w:color w:val="EE0000"/>
          <w:sz w:val="48"/>
          <w:szCs w:val="48"/>
          <w:rtl/>
          <w:lang w:bidi="ar-JO"/>
        </w:rPr>
        <w:t>ِ</w:t>
      </w:r>
      <w:r w:rsidR="00494448" w:rsidRPr="000804EC">
        <w:rPr>
          <w:rFonts w:ascii="Arabic Typesetting" w:hAnsi="Arabic Typesetting" w:cs="Arabic Typesetting"/>
          <w:b/>
          <w:bCs/>
          <w:color w:val="EE0000"/>
          <w:sz w:val="48"/>
          <w:szCs w:val="48"/>
          <w:rtl/>
          <w:lang w:bidi="ar-JO"/>
        </w:rPr>
        <w:t>ن</w:t>
      </w:r>
      <w:r w:rsidR="00D01E25">
        <w:rPr>
          <w:rFonts w:ascii="Arabic Typesetting" w:hAnsi="Arabic Typesetting" w:cs="Arabic Typesetting" w:hint="cs"/>
          <w:b/>
          <w:bCs/>
          <w:color w:val="EE0000"/>
          <w:sz w:val="48"/>
          <w:szCs w:val="48"/>
          <w:rtl/>
          <w:lang w:bidi="ar-JO"/>
        </w:rPr>
        <w:t>ْ</w:t>
      </w:r>
      <w:r w:rsidR="00494448" w:rsidRPr="000804EC">
        <w:rPr>
          <w:rFonts w:ascii="Arabic Typesetting" w:hAnsi="Arabic Typesetting" w:cs="Arabic Typesetting"/>
          <w:b/>
          <w:bCs/>
          <w:color w:val="EE0000"/>
          <w:sz w:val="48"/>
          <w:szCs w:val="48"/>
          <w:rtl/>
          <w:lang w:bidi="ar-JO"/>
        </w:rPr>
        <w:t>ها)</w:t>
      </w:r>
      <w:r w:rsidR="00494448" w:rsidRPr="000804EC">
        <w:rPr>
          <w:rFonts w:ascii="Arabic Typesetting" w:hAnsi="Arabic Typesetting" w:cs="Arabic Typesetting"/>
          <w:color w:val="EE0000"/>
          <w:sz w:val="48"/>
          <w:szCs w:val="48"/>
          <w:rtl/>
          <w:lang w:bidi="ar-JO"/>
        </w:rPr>
        <w:t xml:space="preserve"> </w:t>
      </w:r>
      <w:r w:rsidR="00494448" w:rsidRPr="006742D9">
        <w:rPr>
          <w:rFonts w:ascii="Arabic Typesetting" w:hAnsi="Arabic Typesetting" w:cs="Arabic Typesetting"/>
          <w:sz w:val="48"/>
          <w:szCs w:val="48"/>
          <w:rtl/>
          <w:lang w:bidi="ar-JO"/>
        </w:rPr>
        <w:t xml:space="preserve">بل نؤمن بها جميعاً. </w:t>
      </w:r>
    </w:p>
    <w:p w14:paraId="460E5C5C" w14:textId="77777777" w:rsidR="004B28CE" w:rsidRDefault="00A2115B" w:rsidP="004B28CE">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494448" w:rsidRPr="00EA14CC">
        <w:rPr>
          <w:rFonts w:ascii="Arabic Typesetting" w:hAnsi="Arabic Typesetting" w:cs="Arabic Typesetting"/>
          <w:b/>
          <w:bCs/>
          <w:color w:val="EE0000"/>
          <w:sz w:val="48"/>
          <w:szCs w:val="48"/>
          <w:rtl/>
          <w:lang w:bidi="ar-JO"/>
        </w:rPr>
        <w:t>(و</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ن</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ع</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ل</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م</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 xml:space="preserve"> أنّ</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 xml:space="preserve"> ما جاء</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 xml:space="preserve"> ب</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ه</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 xml:space="preserve"> الرّ</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سول</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 xml:space="preserve"> ح</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ق</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 ولا ن</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ر</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دّ</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 xml:space="preserve"> على ر</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سول</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 xml:space="preserve"> الله</w:t>
      </w:r>
      <w:r w:rsidR="00EA14CC" w:rsidRPr="00EA14CC">
        <w:rPr>
          <w:rFonts w:ascii="Arabic Typesetting" w:hAnsi="Arabic Typesetting" w:cs="Arabic Typesetting" w:hint="cs"/>
          <w:b/>
          <w:bCs/>
          <w:color w:val="EE0000"/>
          <w:sz w:val="48"/>
          <w:szCs w:val="48"/>
          <w:rtl/>
          <w:lang w:bidi="ar-JO"/>
        </w:rPr>
        <w:t>ِ</w:t>
      </w:r>
      <w:r w:rsidR="00494448" w:rsidRPr="00EA14CC">
        <w:rPr>
          <w:rFonts w:ascii="Arabic Typesetting" w:hAnsi="Arabic Typesetting" w:cs="Arabic Typesetting"/>
          <w:b/>
          <w:bCs/>
          <w:color w:val="EE0000"/>
          <w:sz w:val="48"/>
          <w:szCs w:val="48"/>
          <w:rtl/>
          <w:lang w:bidi="ar-JO"/>
        </w:rPr>
        <w:t xml:space="preserve"> ﷺ)</w:t>
      </w:r>
      <w:r w:rsidR="00494448" w:rsidRPr="00EA14CC">
        <w:rPr>
          <w:rFonts w:ascii="Arabic Typesetting" w:hAnsi="Arabic Typesetting" w:cs="Arabic Typesetting"/>
          <w:color w:val="EE0000"/>
          <w:sz w:val="48"/>
          <w:szCs w:val="48"/>
          <w:rtl/>
          <w:lang w:bidi="ar-JO"/>
        </w:rPr>
        <w:t xml:space="preserve"> </w:t>
      </w:r>
      <w:r w:rsidR="00494448" w:rsidRPr="006742D9">
        <w:rPr>
          <w:rFonts w:ascii="Arabic Typesetting" w:hAnsi="Arabic Typesetting" w:cs="Arabic Typesetting"/>
          <w:sz w:val="48"/>
          <w:szCs w:val="48"/>
          <w:rtl/>
          <w:lang w:bidi="ar-JO"/>
        </w:rPr>
        <w:t xml:space="preserve">لا نردّ على رسول الله </w:t>
      </w:r>
      <w:r w:rsidR="00494448">
        <w:rPr>
          <w:rFonts w:ascii="Arabic Typesetting" w:hAnsi="Arabic Typesetting" w:cs="Arabic Typesetting"/>
          <w:sz w:val="48"/>
          <w:szCs w:val="48"/>
          <w:rtl/>
          <w:lang w:bidi="ar-JO"/>
        </w:rPr>
        <w:t>ﷺ</w:t>
      </w:r>
      <w:r w:rsidR="00494448" w:rsidRPr="006742D9">
        <w:rPr>
          <w:rFonts w:ascii="Arabic Typesetting" w:hAnsi="Arabic Typesetting" w:cs="Arabic Typesetting"/>
          <w:sz w:val="48"/>
          <w:szCs w:val="48"/>
          <w:rtl/>
          <w:lang w:bidi="ar-JO"/>
        </w:rPr>
        <w:t xml:space="preserve"> ما جاء به، فما جاء به النَّبي </w:t>
      </w:r>
      <w:r w:rsidR="00494448">
        <w:rPr>
          <w:rFonts w:ascii="Arabic Typesetting" w:hAnsi="Arabic Typesetting" w:cs="Arabic Typesetting"/>
          <w:sz w:val="48"/>
          <w:szCs w:val="48"/>
          <w:rtl/>
          <w:lang w:bidi="ar-JO"/>
        </w:rPr>
        <w:t>ﷺ</w:t>
      </w:r>
      <w:r w:rsidR="00494448" w:rsidRPr="006742D9">
        <w:rPr>
          <w:rFonts w:ascii="Arabic Typesetting" w:hAnsi="Arabic Typesetting" w:cs="Arabic Typesetting"/>
          <w:sz w:val="48"/>
          <w:szCs w:val="48"/>
          <w:rtl/>
          <w:lang w:bidi="ar-JO"/>
        </w:rPr>
        <w:t xml:space="preserve"> صدق وحق، فنؤمن به ونصدّق به. </w:t>
      </w:r>
    </w:p>
    <w:p w14:paraId="321E5446" w14:textId="77777777" w:rsidR="006119B6" w:rsidRDefault="004B28CE" w:rsidP="006119B6">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lastRenderedPageBreak/>
        <w:t xml:space="preserve">قال: </w:t>
      </w:r>
      <w:r w:rsidR="00494448" w:rsidRPr="004B28CE">
        <w:rPr>
          <w:rFonts w:ascii="Arabic Typesetting" w:hAnsi="Arabic Typesetting" w:cs="Arabic Typesetting"/>
          <w:b/>
          <w:bCs/>
          <w:color w:val="EE0000"/>
          <w:sz w:val="48"/>
          <w:szCs w:val="48"/>
          <w:rtl/>
          <w:lang w:bidi="ar-JO"/>
        </w:rPr>
        <w:t>(ولا ن</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ص</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 xml:space="preserve"> الله</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أ</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ث</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ا و</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ص</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 xml:space="preserve"> ن</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494448" w:rsidRPr="004B28CE">
        <w:rPr>
          <w:rFonts w:ascii="Arabic Typesetting" w:hAnsi="Arabic Typesetting" w:cs="Arabic Typesetting"/>
          <w:b/>
          <w:bCs/>
          <w:color w:val="EE0000"/>
          <w:sz w:val="48"/>
          <w:szCs w:val="48"/>
          <w:rtl/>
          <w:lang w:bidi="ar-JO"/>
        </w:rPr>
        <w:t>)</w:t>
      </w:r>
      <w:r w:rsidR="00494448" w:rsidRPr="004B28CE">
        <w:rPr>
          <w:rFonts w:ascii="Arabic Typesetting" w:hAnsi="Arabic Typesetting" w:cs="Arabic Typesetting"/>
          <w:color w:val="EE0000"/>
          <w:sz w:val="48"/>
          <w:szCs w:val="48"/>
          <w:rtl/>
          <w:lang w:bidi="ar-JO"/>
        </w:rPr>
        <w:t xml:space="preserve"> </w:t>
      </w:r>
      <w:r w:rsidR="00494448" w:rsidRPr="006742D9">
        <w:rPr>
          <w:rFonts w:ascii="Arabic Typesetting" w:hAnsi="Arabic Typesetting" w:cs="Arabic Typesetting"/>
          <w:sz w:val="48"/>
          <w:szCs w:val="48"/>
          <w:rtl/>
          <w:lang w:bidi="ar-JO"/>
        </w:rPr>
        <w:t>أي</w:t>
      </w:r>
      <w:r>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 xml:space="preserve"> نقف في صفات الله عند كتاب الله وسنّة رسوله </w:t>
      </w:r>
      <w:r w:rsidR="00494448">
        <w:rPr>
          <w:rFonts w:ascii="Arabic Typesetting" w:hAnsi="Arabic Typesetting" w:cs="Arabic Typesetting"/>
          <w:sz w:val="48"/>
          <w:szCs w:val="48"/>
          <w:rtl/>
          <w:lang w:bidi="ar-JO"/>
        </w:rPr>
        <w:t>ﷺ</w:t>
      </w:r>
      <w:r w:rsidR="00494448" w:rsidRPr="006742D9">
        <w:rPr>
          <w:rFonts w:ascii="Arabic Typesetting" w:hAnsi="Arabic Typesetting" w:cs="Arabic Typesetting"/>
          <w:sz w:val="48"/>
          <w:szCs w:val="48"/>
          <w:rtl/>
          <w:lang w:bidi="ar-JO"/>
        </w:rPr>
        <w:t>، لا نزيد ولا ننقص</w:t>
      </w:r>
      <w:r w:rsidR="006119B6">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 xml:space="preserve"> فالكلام في ذات الله وفي صفاته أمر عظيم، الواجب فيه الوقوف على ما جاء في الكتاب والسّنّة، فكلّه توقيفيٌّ لا يجوز للشخص أن يُع</w:t>
      </w:r>
      <w:r w:rsidR="006119B6">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م</w:t>
      </w:r>
      <w:r w:rsidR="006119B6">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 xml:space="preserve">لَ عقله وذهنه في أمرٍ كهذا. </w:t>
      </w:r>
    </w:p>
    <w:p w14:paraId="6C530EC0" w14:textId="77777777" w:rsidR="002A4715" w:rsidRDefault="002A2E9A" w:rsidP="002A4715">
      <w:pPr>
        <w:ind w:left="-625" w:right="142"/>
        <w:rPr>
          <w:rFonts w:ascii="Arabic Typesetting" w:hAnsi="Arabic Typesetting" w:cs="Arabic Typesetting"/>
          <w:sz w:val="48"/>
          <w:szCs w:val="48"/>
          <w:rtl/>
          <w:lang w:bidi="ar-JO"/>
        </w:rPr>
      </w:pPr>
      <w:r w:rsidRPr="002A2E9A">
        <w:rPr>
          <w:rFonts w:ascii="Arabic Typesetting" w:hAnsi="Arabic Typesetting" w:cs="Arabic Typesetting" w:hint="cs"/>
          <w:sz w:val="48"/>
          <w:szCs w:val="48"/>
          <w:rtl/>
          <w:lang w:bidi="ar-JO"/>
        </w:rPr>
        <w:t>قال:</w:t>
      </w:r>
      <w:r>
        <w:rPr>
          <w:rFonts w:ascii="Arabic Typesetting" w:hAnsi="Arabic Typesetting" w:cs="Arabic Typesetting" w:hint="cs"/>
          <w:b/>
          <w:bCs/>
          <w:sz w:val="48"/>
          <w:szCs w:val="48"/>
          <w:rtl/>
          <w:lang w:bidi="ar-JO"/>
        </w:rPr>
        <w:t xml:space="preserve"> </w:t>
      </w:r>
      <w:r w:rsidR="00494448" w:rsidRPr="002A2E9A">
        <w:rPr>
          <w:rFonts w:ascii="Arabic Typesetting" w:hAnsi="Arabic Typesetting" w:cs="Arabic Typesetting"/>
          <w:b/>
          <w:bCs/>
          <w:color w:val="EE0000"/>
          <w:sz w:val="48"/>
          <w:szCs w:val="48"/>
          <w:rtl/>
          <w:lang w:bidi="ar-JO"/>
        </w:rPr>
        <w:t>(بلا حدٍ ولا غايةٍ)</w:t>
      </w:r>
      <w:r w:rsidR="00494448" w:rsidRPr="002A2E9A">
        <w:rPr>
          <w:rFonts w:ascii="Arabic Typesetting" w:hAnsi="Arabic Typesetting" w:cs="Arabic Typesetting"/>
          <w:color w:val="EE0000"/>
          <w:sz w:val="48"/>
          <w:szCs w:val="48"/>
          <w:rtl/>
          <w:lang w:bidi="ar-JO"/>
        </w:rPr>
        <w:t xml:space="preserve"> </w:t>
      </w:r>
      <w:r w:rsidR="00494448" w:rsidRPr="006742D9">
        <w:rPr>
          <w:rFonts w:ascii="Arabic Typesetting" w:hAnsi="Arabic Typesetting" w:cs="Arabic Typesetting"/>
          <w:sz w:val="48"/>
          <w:szCs w:val="48"/>
          <w:rtl/>
          <w:lang w:bidi="ar-JO"/>
        </w:rPr>
        <w:t>أي</w:t>
      </w:r>
      <w:r>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 xml:space="preserve"> لا ن</w:t>
      </w:r>
      <w:r>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ك</w:t>
      </w:r>
      <w:r>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ي</w:t>
      </w:r>
      <w:r>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ّف</w:t>
      </w:r>
      <w:r>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 xml:space="preserve"> صفات الله تبارك وتعالى فنذكر حدودها التي تنتهي إليها وغاياتها</w:t>
      </w:r>
      <w:r w:rsidR="002A4715">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 xml:space="preserve"> كأن نقول: تنته</w:t>
      </w:r>
      <w:r w:rsidR="002A4715">
        <w:rPr>
          <w:rFonts w:ascii="Arabic Typesetting" w:hAnsi="Arabic Typesetting" w:cs="Arabic Typesetting" w:hint="cs"/>
          <w:sz w:val="48"/>
          <w:szCs w:val="48"/>
          <w:rtl/>
          <w:lang w:bidi="ar-JO"/>
        </w:rPr>
        <w:t>ي</w:t>
      </w:r>
      <w:r w:rsidR="00494448" w:rsidRPr="006742D9">
        <w:rPr>
          <w:rFonts w:ascii="Arabic Typesetting" w:hAnsi="Arabic Typesetting" w:cs="Arabic Typesetting"/>
          <w:sz w:val="48"/>
          <w:szCs w:val="48"/>
          <w:rtl/>
          <w:lang w:bidi="ar-JO"/>
        </w:rPr>
        <w:t xml:space="preserve"> الصفة إلى كذا أو طولها كذا وعرضها كذا وما شابه؛ لأنه لا يعلم ذلك إلا الله تبارك وتعالى.</w:t>
      </w:r>
    </w:p>
    <w:p w14:paraId="36706F51" w14:textId="79AF0261" w:rsidR="00985004" w:rsidRDefault="00494448" w:rsidP="00985004">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قال الله تبارك وتعالى: </w:t>
      </w:r>
      <w:r w:rsidRPr="002A4715">
        <w:rPr>
          <w:rFonts w:ascii="Arabic Typesetting" w:hAnsi="Arabic Typesetting" w:cs="Arabic Typesetting"/>
          <w:b/>
          <w:bCs/>
          <w:color w:val="EE0000"/>
          <w:sz w:val="48"/>
          <w:szCs w:val="48"/>
          <w:rtl/>
          <w:lang w:bidi="ar-JO"/>
        </w:rPr>
        <w:t>({ل</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ي</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س</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 xml:space="preserve"> ك</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م</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ث</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ل</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ه ش</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ي</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ء</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 xml:space="preserve"> و</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ه</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و</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 xml:space="preserve"> السّ</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ميع</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 xml:space="preserve"> الب</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صير</w:t>
      </w:r>
      <w:r w:rsidR="002A4715">
        <w:rPr>
          <w:rFonts w:ascii="Arabic Typesetting" w:hAnsi="Arabic Typesetting" w:cs="Arabic Typesetting" w:hint="cs"/>
          <w:b/>
          <w:bCs/>
          <w:color w:val="EE0000"/>
          <w:sz w:val="48"/>
          <w:szCs w:val="48"/>
          <w:rtl/>
          <w:lang w:bidi="ar-JO"/>
        </w:rPr>
        <w:t>ُ</w:t>
      </w:r>
      <w:r w:rsidRPr="002A4715">
        <w:rPr>
          <w:rFonts w:ascii="Arabic Typesetting" w:hAnsi="Arabic Typesetting" w:cs="Arabic Typesetting"/>
          <w:b/>
          <w:bCs/>
          <w:color w:val="EE0000"/>
          <w:sz w:val="48"/>
          <w:szCs w:val="48"/>
          <w:rtl/>
          <w:lang w:bidi="ar-JO"/>
        </w:rPr>
        <w:t>})</w:t>
      </w:r>
      <w:r w:rsidRPr="002A4715">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في</w:t>
      </w:r>
      <w:r w:rsidR="002A4715">
        <w:rPr>
          <w:rFonts w:ascii="Arabic Typesetting" w:hAnsi="Arabic Typesetting" w:cs="Arabic Typesetting" w:hint="cs"/>
          <w:sz w:val="48"/>
          <w:szCs w:val="48"/>
          <w:rtl/>
          <w:lang w:bidi="ar-JO"/>
        </w:rPr>
        <w:t xml:space="preserve"> هذه الآية</w:t>
      </w:r>
      <w:r w:rsidRPr="006742D9">
        <w:rPr>
          <w:rFonts w:ascii="Arabic Typesetting" w:hAnsi="Arabic Typesetting" w:cs="Arabic Typesetting"/>
          <w:sz w:val="48"/>
          <w:szCs w:val="48"/>
          <w:rtl/>
          <w:lang w:bidi="ar-JO"/>
        </w:rPr>
        <w:t xml:space="preserve"> نفي وإثبات، هذا هو التّوحيد في الصّفات: تنفي المماثلة، فلا شيء يماثل الله سبحانه وتعالى لا في ذاته ولا في صفاته</w:t>
      </w:r>
      <w:r w:rsidR="00985004">
        <w:rPr>
          <w:rFonts w:ascii="Arabic Typesetting" w:hAnsi="Arabic Typesetting" w:cs="Arabic Typesetting" w:hint="cs"/>
          <w:sz w:val="48"/>
          <w:szCs w:val="48"/>
          <w:rtl/>
          <w:lang w:bidi="ar-JO"/>
        </w:rPr>
        <w:t>، وتثبت الصفة</w:t>
      </w:r>
    </w:p>
    <w:p w14:paraId="027C5CC1" w14:textId="77777777" w:rsidR="000F0BE7" w:rsidRDefault="00494448" w:rsidP="000F0BE7">
      <w:pPr>
        <w:ind w:left="-625" w:right="142"/>
        <w:rPr>
          <w:rFonts w:ascii="Arabic Typesetting" w:hAnsi="Arabic Typesetting" w:cs="Arabic Typesetting"/>
          <w:sz w:val="48"/>
          <w:szCs w:val="48"/>
          <w:rtl/>
          <w:lang w:bidi="ar-JO"/>
        </w:rPr>
      </w:pPr>
      <w:r w:rsidRPr="00985004">
        <w:rPr>
          <w:rFonts w:ascii="Arabic Typesetting" w:hAnsi="Arabic Typesetting" w:cs="Arabic Typesetting"/>
          <w:sz w:val="48"/>
          <w:szCs w:val="48"/>
          <w:rtl/>
          <w:lang w:bidi="ar-JO"/>
        </w:rPr>
        <w:t>{لَيْسَ كَمِثْلِهِ شَيْءٌ وَهُوَ السَّمِيعُ الْبَصِيرُ}</w:t>
      </w:r>
      <w:r w:rsidRPr="006742D9">
        <w:rPr>
          <w:rFonts w:ascii="Arabic Typesetting" w:hAnsi="Arabic Typesetting" w:cs="Arabic Typesetting"/>
          <w:b/>
          <w:bCs/>
          <w:sz w:val="48"/>
          <w:szCs w:val="48"/>
          <w:rtl/>
          <w:lang w:bidi="ar-JO"/>
        </w:rPr>
        <w:t xml:space="preserve"> </w:t>
      </w:r>
      <w:r w:rsidRPr="006742D9">
        <w:rPr>
          <w:rFonts w:ascii="Arabic Typesetting" w:hAnsi="Arabic Typesetting" w:cs="Arabic Typesetting"/>
          <w:sz w:val="48"/>
          <w:szCs w:val="48"/>
          <w:rtl/>
          <w:lang w:bidi="ar-JO"/>
        </w:rPr>
        <w:t>أثبت لنفسه سمعاً وبصراً، فنثبت له السّمع والبصر، وننفي أن يكون لأحد سمع وبصر يماثل سمع وبصر الخالق تبارك وتعالى.</w:t>
      </w:r>
    </w:p>
    <w:p w14:paraId="2F1A428E" w14:textId="77777777" w:rsidR="00425014" w:rsidRDefault="000F0BE7" w:rsidP="00425014">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494448" w:rsidRPr="00B238F8">
        <w:rPr>
          <w:rFonts w:ascii="Arabic Typesetting" w:hAnsi="Arabic Typesetting" w:cs="Arabic Typesetting"/>
          <w:b/>
          <w:bCs/>
          <w:color w:val="EE0000"/>
          <w:sz w:val="48"/>
          <w:szCs w:val="48"/>
          <w:rtl/>
          <w:lang w:bidi="ar-JO"/>
        </w:rPr>
        <w:t>(و</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ن</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ق</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ول</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 xml:space="preserve"> ك</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ما قال</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w:t>
      </w:r>
      <w:r w:rsidRPr="00B238F8">
        <w:rPr>
          <w:rFonts w:ascii="Arabic Typesetting" w:hAnsi="Arabic Typesetting" w:cs="Arabic Typesetting" w:hint="cs"/>
          <w:b/>
          <w:bCs/>
          <w:color w:val="EE0000"/>
          <w:sz w:val="48"/>
          <w:szCs w:val="48"/>
          <w:rtl/>
          <w:lang w:bidi="ar-JO"/>
        </w:rPr>
        <w:t xml:space="preserve"> </w:t>
      </w:r>
      <w:r w:rsidR="00494448" w:rsidRPr="00B238F8">
        <w:rPr>
          <w:rFonts w:ascii="Arabic Typesetting" w:hAnsi="Arabic Typesetting" w:cs="Arabic Typesetting"/>
          <w:b/>
          <w:bCs/>
          <w:color w:val="EE0000"/>
          <w:sz w:val="48"/>
          <w:szCs w:val="48"/>
          <w:rtl/>
          <w:lang w:bidi="ar-JO"/>
        </w:rPr>
        <w:t>و</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ن</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ص</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ف</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ه</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 xml:space="preserve"> بما و</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ص</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ف</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 xml:space="preserve"> ن</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ف</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س</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ه</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 لا ن</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ت</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ع</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د</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ى ذل</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ك</w:t>
      </w:r>
      <w:r w:rsidR="00B238F8">
        <w:rPr>
          <w:rFonts w:ascii="Arabic Typesetting" w:hAnsi="Arabic Typesetting" w:cs="Arabic Typesetting" w:hint="cs"/>
          <w:b/>
          <w:bCs/>
          <w:color w:val="EE0000"/>
          <w:sz w:val="48"/>
          <w:szCs w:val="48"/>
          <w:rtl/>
          <w:lang w:bidi="ar-JO"/>
        </w:rPr>
        <w:t>َ</w:t>
      </w:r>
      <w:r w:rsidR="00494448" w:rsidRPr="00B238F8">
        <w:rPr>
          <w:rFonts w:ascii="Arabic Typesetting" w:hAnsi="Arabic Typesetting" w:cs="Arabic Typesetting"/>
          <w:b/>
          <w:bCs/>
          <w:color w:val="EE0000"/>
          <w:sz w:val="48"/>
          <w:szCs w:val="48"/>
          <w:rtl/>
          <w:lang w:bidi="ar-JO"/>
        </w:rPr>
        <w:t>)</w:t>
      </w:r>
      <w:r w:rsidR="00494448" w:rsidRPr="00B238F8">
        <w:rPr>
          <w:rFonts w:ascii="Arabic Typesetting" w:hAnsi="Arabic Typesetting" w:cs="Arabic Typesetting"/>
          <w:color w:val="EE0000"/>
          <w:sz w:val="48"/>
          <w:szCs w:val="48"/>
          <w:rtl/>
          <w:lang w:bidi="ar-JO"/>
        </w:rPr>
        <w:t xml:space="preserve"> </w:t>
      </w:r>
      <w:r w:rsidR="00494448" w:rsidRPr="006742D9">
        <w:rPr>
          <w:rFonts w:ascii="Arabic Typesetting" w:hAnsi="Arabic Typesetting" w:cs="Arabic Typesetting"/>
          <w:sz w:val="48"/>
          <w:szCs w:val="48"/>
          <w:rtl/>
          <w:lang w:bidi="ar-JO"/>
        </w:rPr>
        <w:t xml:space="preserve">نقول كما قال الله تبارك وتعالى في كتابه، وكما جاء عن النَّبي </w:t>
      </w:r>
      <w:r w:rsidR="00494448">
        <w:rPr>
          <w:rFonts w:ascii="Arabic Typesetting" w:hAnsi="Arabic Typesetting" w:cs="Arabic Typesetting"/>
          <w:sz w:val="48"/>
          <w:szCs w:val="48"/>
          <w:rtl/>
          <w:lang w:bidi="ar-JO"/>
        </w:rPr>
        <w:t>ﷺ</w:t>
      </w:r>
      <w:r w:rsidR="00494448" w:rsidRPr="006742D9">
        <w:rPr>
          <w:rFonts w:ascii="Arabic Typesetting" w:hAnsi="Arabic Typesetting" w:cs="Arabic Typesetting"/>
          <w:sz w:val="48"/>
          <w:szCs w:val="48"/>
          <w:rtl/>
          <w:lang w:bidi="ar-JO"/>
        </w:rPr>
        <w:t xml:space="preserve"> في سنّته، ونصفه بما وصف به نفسه، فلا نعطِّل الله تبارك وتعالى عن صفاته. </w:t>
      </w:r>
    </w:p>
    <w:p w14:paraId="53E8193D" w14:textId="77777777" w:rsidR="00F0543D" w:rsidRDefault="00494448" w:rsidP="00F0543D">
      <w:pPr>
        <w:ind w:left="-625" w:right="142"/>
        <w:rPr>
          <w:rFonts w:ascii="Arabic Typesetting" w:hAnsi="Arabic Typesetting" w:cs="Arabic Typesetting"/>
          <w:sz w:val="48"/>
          <w:szCs w:val="48"/>
          <w:rtl/>
          <w:lang w:bidi="ar-JO"/>
        </w:rPr>
      </w:pPr>
      <w:r w:rsidRPr="001F7A64">
        <w:rPr>
          <w:rFonts w:ascii="Arabic Typesetting" w:hAnsi="Arabic Typesetting" w:cs="Arabic Typesetting"/>
          <w:sz w:val="48"/>
          <w:szCs w:val="48"/>
          <w:rtl/>
          <w:lang w:bidi="ar-JO"/>
        </w:rPr>
        <w:t>قال:</w:t>
      </w:r>
      <w:r w:rsidRPr="006742D9">
        <w:rPr>
          <w:rFonts w:ascii="Arabic Typesetting" w:hAnsi="Arabic Typesetting" w:cs="Arabic Typesetting"/>
          <w:b/>
          <w:bCs/>
          <w:sz w:val="48"/>
          <w:szCs w:val="48"/>
          <w:rtl/>
          <w:lang w:bidi="ar-JO"/>
        </w:rPr>
        <w:t xml:space="preserve"> </w:t>
      </w:r>
      <w:r w:rsidRPr="001F7A64">
        <w:rPr>
          <w:rFonts w:ascii="Arabic Typesetting" w:hAnsi="Arabic Typesetting" w:cs="Arabic Typesetting"/>
          <w:b/>
          <w:bCs/>
          <w:color w:val="EE0000"/>
          <w:sz w:val="48"/>
          <w:szCs w:val="48"/>
          <w:rtl/>
          <w:lang w:bidi="ar-JO"/>
        </w:rPr>
        <w:t>(ولا ي</w:t>
      </w:r>
      <w:r w:rsidR="001F7A64">
        <w:rPr>
          <w:rFonts w:ascii="Arabic Typesetting" w:hAnsi="Arabic Typesetting" w:cs="Arabic Typesetting" w:hint="cs"/>
          <w:b/>
          <w:bCs/>
          <w:color w:val="EE0000"/>
          <w:sz w:val="48"/>
          <w:szCs w:val="48"/>
          <w:rtl/>
          <w:lang w:bidi="ar-JO"/>
        </w:rPr>
        <w:t>َ</w:t>
      </w:r>
      <w:r w:rsidRPr="001F7A64">
        <w:rPr>
          <w:rFonts w:ascii="Arabic Typesetting" w:hAnsi="Arabic Typesetting" w:cs="Arabic Typesetting"/>
          <w:b/>
          <w:bCs/>
          <w:color w:val="EE0000"/>
          <w:sz w:val="48"/>
          <w:szCs w:val="48"/>
          <w:rtl/>
          <w:lang w:bidi="ar-JO"/>
        </w:rPr>
        <w:t>ب</w:t>
      </w:r>
      <w:r w:rsidR="001F7A64">
        <w:rPr>
          <w:rFonts w:ascii="Arabic Typesetting" w:hAnsi="Arabic Typesetting" w:cs="Arabic Typesetting" w:hint="cs"/>
          <w:b/>
          <w:bCs/>
          <w:color w:val="EE0000"/>
          <w:sz w:val="48"/>
          <w:szCs w:val="48"/>
          <w:rtl/>
          <w:lang w:bidi="ar-JO"/>
        </w:rPr>
        <w:t>ْ</w:t>
      </w:r>
      <w:r w:rsidRPr="001F7A64">
        <w:rPr>
          <w:rFonts w:ascii="Arabic Typesetting" w:hAnsi="Arabic Typesetting" w:cs="Arabic Typesetting"/>
          <w:b/>
          <w:bCs/>
          <w:color w:val="EE0000"/>
          <w:sz w:val="48"/>
          <w:szCs w:val="48"/>
          <w:rtl/>
          <w:lang w:bidi="ar-JO"/>
        </w:rPr>
        <w:t>ل</w:t>
      </w:r>
      <w:r w:rsidR="001F7A64">
        <w:rPr>
          <w:rFonts w:ascii="Arabic Typesetting" w:hAnsi="Arabic Typesetting" w:cs="Arabic Typesetting" w:hint="cs"/>
          <w:b/>
          <w:bCs/>
          <w:color w:val="EE0000"/>
          <w:sz w:val="48"/>
          <w:szCs w:val="48"/>
          <w:rtl/>
          <w:lang w:bidi="ar-JO"/>
        </w:rPr>
        <w:t>ُ</w:t>
      </w:r>
      <w:r w:rsidRPr="001F7A64">
        <w:rPr>
          <w:rFonts w:ascii="Arabic Typesetting" w:hAnsi="Arabic Typesetting" w:cs="Arabic Typesetting"/>
          <w:b/>
          <w:bCs/>
          <w:color w:val="EE0000"/>
          <w:sz w:val="48"/>
          <w:szCs w:val="48"/>
          <w:rtl/>
          <w:lang w:bidi="ar-JO"/>
        </w:rPr>
        <w:t>غ</w:t>
      </w:r>
      <w:r w:rsidR="001F7A64">
        <w:rPr>
          <w:rFonts w:ascii="Arabic Typesetting" w:hAnsi="Arabic Typesetting" w:cs="Arabic Typesetting" w:hint="cs"/>
          <w:b/>
          <w:bCs/>
          <w:color w:val="EE0000"/>
          <w:sz w:val="48"/>
          <w:szCs w:val="48"/>
          <w:rtl/>
          <w:lang w:bidi="ar-JO"/>
        </w:rPr>
        <w:t>ُ</w:t>
      </w:r>
      <w:r w:rsidRPr="001F7A64">
        <w:rPr>
          <w:rFonts w:ascii="Arabic Typesetting" w:hAnsi="Arabic Typesetting" w:cs="Arabic Typesetting"/>
          <w:b/>
          <w:bCs/>
          <w:color w:val="EE0000"/>
          <w:sz w:val="48"/>
          <w:szCs w:val="48"/>
          <w:rtl/>
          <w:lang w:bidi="ar-JO"/>
        </w:rPr>
        <w:t>ه</w:t>
      </w:r>
      <w:r w:rsidR="001F7A64">
        <w:rPr>
          <w:rFonts w:ascii="Arabic Typesetting" w:hAnsi="Arabic Typesetting" w:cs="Arabic Typesetting" w:hint="cs"/>
          <w:b/>
          <w:bCs/>
          <w:color w:val="EE0000"/>
          <w:sz w:val="48"/>
          <w:szCs w:val="48"/>
          <w:rtl/>
          <w:lang w:bidi="ar-JO"/>
        </w:rPr>
        <w:t>ُ</w:t>
      </w:r>
      <w:r w:rsidRPr="001F7A64">
        <w:rPr>
          <w:rFonts w:ascii="Arabic Typesetting" w:hAnsi="Arabic Typesetting" w:cs="Arabic Typesetting"/>
          <w:b/>
          <w:bCs/>
          <w:color w:val="EE0000"/>
          <w:sz w:val="48"/>
          <w:szCs w:val="48"/>
          <w:rtl/>
          <w:lang w:bidi="ar-JO"/>
        </w:rPr>
        <w:t xml:space="preserve"> و</w:t>
      </w:r>
      <w:r w:rsidR="001F7A64">
        <w:rPr>
          <w:rFonts w:ascii="Arabic Typesetting" w:hAnsi="Arabic Typesetting" w:cs="Arabic Typesetting" w:hint="cs"/>
          <w:b/>
          <w:bCs/>
          <w:color w:val="EE0000"/>
          <w:sz w:val="48"/>
          <w:szCs w:val="48"/>
          <w:rtl/>
          <w:lang w:bidi="ar-JO"/>
        </w:rPr>
        <w:t>َ</w:t>
      </w:r>
      <w:r w:rsidRPr="001F7A64">
        <w:rPr>
          <w:rFonts w:ascii="Arabic Typesetting" w:hAnsi="Arabic Typesetting" w:cs="Arabic Typesetting"/>
          <w:b/>
          <w:bCs/>
          <w:color w:val="EE0000"/>
          <w:sz w:val="48"/>
          <w:szCs w:val="48"/>
          <w:rtl/>
          <w:lang w:bidi="ar-JO"/>
        </w:rPr>
        <w:t>ص</w:t>
      </w:r>
      <w:r w:rsidR="001F7A64">
        <w:rPr>
          <w:rFonts w:ascii="Arabic Typesetting" w:hAnsi="Arabic Typesetting" w:cs="Arabic Typesetting" w:hint="cs"/>
          <w:b/>
          <w:bCs/>
          <w:color w:val="EE0000"/>
          <w:sz w:val="48"/>
          <w:szCs w:val="48"/>
          <w:rtl/>
          <w:lang w:bidi="ar-JO"/>
        </w:rPr>
        <w:t>ْ</w:t>
      </w:r>
      <w:r w:rsidRPr="001F7A64">
        <w:rPr>
          <w:rFonts w:ascii="Arabic Typesetting" w:hAnsi="Arabic Typesetting" w:cs="Arabic Typesetting"/>
          <w:b/>
          <w:bCs/>
          <w:color w:val="EE0000"/>
          <w:sz w:val="48"/>
          <w:szCs w:val="48"/>
          <w:rtl/>
          <w:lang w:bidi="ar-JO"/>
        </w:rPr>
        <w:t>ف</w:t>
      </w:r>
      <w:r w:rsidR="001F7A64">
        <w:rPr>
          <w:rFonts w:ascii="Arabic Typesetting" w:hAnsi="Arabic Typesetting" w:cs="Arabic Typesetting" w:hint="cs"/>
          <w:b/>
          <w:bCs/>
          <w:color w:val="EE0000"/>
          <w:sz w:val="48"/>
          <w:szCs w:val="48"/>
          <w:rtl/>
          <w:lang w:bidi="ar-JO"/>
        </w:rPr>
        <w:t>ُ</w:t>
      </w:r>
      <w:r w:rsidRPr="001F7A64">
        <w:rPr>
          <w:rFonts w:ascii="Arabic Typesetting" w:hAnsi="Arabic Typesetting" w:cs="Arabic Typesetting"/>
          <w:b/>
          <w:bCs/>
          <w:color w:val="EE0000"/>
          <w:sz w:val="48"/>
          <w:szCs w:val="48"/>
          <w:rtl/>
          <w:lang w:bidi="ar-JO"/>
        </w:rPr>
        <w:t xml:space="preserve"> الواص</w:t>
      </w:r>
      <w:r w:rsidR="001F7A64">
        <w:rPr>
          <w:rFonts w:ascii="Arabic Typesetting" w:hAnsi="Arabic Typesetting" w:cs="Arabic Typesetting" w:hint="cs"/>
          <w:b/>
          <w:bCs/>
          <w:color w:val="EE0000"/>
          <w:sz w:val="48"/>
          <w:szCs w:val="48"/>
          <w:rtl/>
          <w:lang w:bidi="ar-JO"/>
        </w:rPr>
        <w:t>ِ</w:t>
      </w:r>
      <w:r w:rsidRPr="001F7A64">
        <w:rPr>
          <w:rFonts w:ascii="Arabic Typesetting" w:hAnsi="Arabic Typesetting" w:cs="Arabic Typesetting"/>
          <w:b/>
          <w:bCs/>
          <w:color w:val="EE0000"/>
          <w:sz w:val="48"/>
          <w:szCs w:val="48"/>
          <w:rtl/>
          <w:lang w:bidi="ar-JO"/>
        </w:rPr>
        <w:t>ف</w:t>
      </w:r>
      <w:r w:rsidR="001F7A64">
        <w:rPr>
          <w:rFonts w:ascii="Arabic Typesetting" w:hAnsi="Arabic Typesetting" w:cs="Arabic Typesetting" w:hint="cs"/>
          <w:b/>
          <w:bCs/>
          <w:color w:val="EE0000"/>
          <w:sz w:val="48"/>
          <w:szCs w:val="48"/>
          <w:rtl/>
          <w:lang w:bidi="ar-JO"/>
        </w:rPr>
        <w:t>ِ</w:t>
      </w:r>
      <w:r w:rsidRPr="001F7A64">
        <w:rPr>
          <w:rFonts w:ascii="Arabic Typesetting" w:hAnsi="Arabic Typesetting" w:cs="Arabic Typesetting"/>
          <w:b/>
          <w:bCs/>
          <w:color w:val="EE0000"/>
          <w:sz w:val="48"/>
          <w:szCs w:val="48"/>
          <w:rtl/>
          <w:lang w:bidi="ar-JO"/>
        </w:rPr>
        <w:t>ين</w:t>
      </w:r>
      <w:r w:rsidR="001F7A64">
        <w:rPr>
          <w:rFonts w:ascii="Arabic Typesetting" w:hAnsi="Arabic Typesetting" w:cs="Arabic Typesetting" w:hint="cs"/>
          <w:b/>
          <w:bCs/>
          <w:color w:val="EE0000"/>
          <w:sz w:val="48"/>
          <w:szCs w:val="48"/>
          <w:rtl/>
          <w:lang w:bidi="ar-JO"/>
        </w:rPr>
        <w:t>َ</w:t>
      </w:r>
      <w:r w:rsidRPr="001F7A64">
        <w:rPr>
          <w:rFonts w:ascii="Arabic Typesetting" w:hAnsi="Arabic Typesetting" w:cs="Arabic Typesetting"/>
          <w:b/>
          <w:bCs/>
          <w:color w:val="EE0000"/>
          <w:sz w:val="48"/>
          <w:szCs w:val="48"/>
          <w:rtl/>
          <w:lang w:bidi="ar-JO"/>
        </w:rPr>
        <w:t>)</w:t>
      </w:r>
      <w:r w:rsidRPr="001F7A64">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أي</w:t>
      </w:r>
      <w:r w:rsidR="001F7A6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 أحد يستطيع أن يصف الله تبارك وتعالى، الله هو الّذي يصف نفسه، فلا نصفه إلا بما وصف به نفسه في كتابه أو في سنّة نبيّه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w:t>
      </w:r>
      <w:r w:rsidR="00F0543D">
        <w:rPr>
          <w:rFonts w:ascii="Arabic Typesetting" w:hAnsi="Arabic Typesetting" w:cs="Arabic Typesetting" w:hint="cs"/>
          <w:sz w:val="48"/>
          <w:szCs w:val="48"/>
          <w:rtl/>
          <w:lang w:bidi="ar-JO"/>
        </w:rPr>
        <w:t xml:space="preserve"> </w:t>
      </w:r>
    </w:p>
    <w:p w14:paraId="5B93C1E0" w14:textId="77777777" w:rsidR="009D2E5B" w:rsidRDefault="00F0543D" w:rsidP="009D2E5B">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lastRenderedPageBreak/>
        <w:t xml:space="preserve">قال: </w:t>
      </w:r>
      <w:r w:rsidR="00494448" w:rsidRPr="00F0543D">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ؤ</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 xml:space="preserve"> بالق</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آن</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 xml:space="preserve"> ك</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 xml:space="preserve"> </w:t>
      </w:r>
      <w:proofErr w:type="spellStart"/>
      <w:r w:rsidR="00494448" w:rsidRPr="00F0543D">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ش</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اب</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494448" w:rsidRPr="00F0543D">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proofErr w:type="spellEnd"/>
      <w:r w:rsidR="00494448" w:rsidRPr="00F0543D">
        <w:rPr>
          <w:rFonts w:ascii="Arabic Typesetting" w:hAnsi="Arabic Typesetting" w:cs="Arabic Typesetting"/>
          <w:b/>
          <w:bCs/>
          <w:color w:val="EE0000"/>
          <w:sz w:val="48"/>
          <w:szCs w:val="48"/>
          <w:rtl/>
          <w:lang w:bidi="ar-JO"/>
        </w:rPr>
        <w:t>)</w:t>
      </w:r>
      <w:r w:rsidR="00494448" w:rsidRPr="00F0543D">
        <w:rPr>
          <w:rFonts w:ascii="Arabic Typesetting" w:hAnsi="Arabic Typesetting" w:cs="Arabic Typesetting"/>
          <w:color w:val="EE0000"/>
          <w:sz w:val="48"/>
          <w:szCs w:val="48"/>
          <w:rtl/>
          <w:lang w:bidi="ar-JO"/>
        </w:rPr>
        <w:t xml:space="preserve"> </w:t>
      </w:r>
      <w:r w:rsidR="00494448" w:rsidRPr="006742D9">
        <w:rPr>
          <w:rFonts w:ascii="Arabic Typesetting" w:hAnsi="Arabic Typesetting" w:cs="Arabic Typesetting"/>
          <w:sz w:val="48"/>
          <w:szCs w:val="48"/>
          <w:rtl/>
          <w:lang w:bidi="ar-JO"/>
        </w:rPr>
        <w:t>لا نردّ على الله تبارك وتعالى شيئاً، نؤمن بال</w:t>
      </w:r>
      <w:r w:rsidR="009D2E5B">
        <w:rPr>
          <w:rFonts w:ascii="Arabic Typesetting" w:hAnsi="Arabic Typesetting" w:cs="Arabic Typesetting" w:hint="cs"/>
          <w:sz w:val="48"/>
          <w:szCs w:val="48"/>
          <w:rtl/>
          <w:lang w:bidi="ar-JO"/>
        </w:rPr>
        <w:t>م</w:t>
      </w:r>
      <w:r w:rsidR="00494448" w:rsidRPr="006742D9">
        <w:rPr>
          <w:rFonts w:ascii="Arabic Typesetting" w:hAnsi="Arabic Typesetting" w:cs="Arabic Typesetting"/>
          <w:sz w:val="48"/>
          <w:szCs w:val="48"/>
          <w:rtl/>
          <w:lang w:bidi="ar-JO"/>
        </w:rPr>
        <w:t>حكم ونثبت معناه، ونرد المتشابه إليه ونفهمه بناء عليه</w:t>
      </w:r>
      <w:r w:rsidR="009D2E5B">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 xml:space="preserve"> هذه طريقة الراسخين في العلم، الذين يبتغون الحق.</w:t>
      </w:r>
    </w:p>
    <w:p w14:paraId="66A8CDB0" w14:textId="77777777" w:rsidR="00100AD0" w:rsidRDefault="00494448" w:rsidP="00100AD0">
      <w:pPr>
        <w:ind w:left="-625" w:right="142"/>
        <w:rPr>
          <w:rFonts w:ascii="Arabic Typesetting" w:hAnsi="Arabic Typesetting" w:cs="Arabic Typesetting"/>
          <w:sz w:val="48"/>
          <w:szCs w:val="48"/>
          <w:rtl/>
          <w:lang w:bidi="ar-JO"/>
        </w:rPr>
      </w:pPr>
      <w:r w:rsidRPr="009D2E5B">
        <w:rPr>
          <w:rFonts w:ascii="Arabic Typesetting" w:hAnsi="Arabic Typesetting" w:cs="Arabic Typesetting"/>
          <w:sz w:val="48"/>
          <w:szCs w:val="48"/>
          <w:rtl/>
          <w:lang w:bidi="ar-JO"/>
        </w:rPr>
        <w:t>قال:</w:t>
      </w:r>
      <w:r w:rsidRPr="006742D9">
        <w:rPr>
          <w:rFonts w:ascii="Arabic Typesetting" w:hAnsi="Arabic Typesetting" w:cs="Arabic Typesetting"/>
          <w:b/>
          <w:bCs/>
          <w:sz w:val="48"/>
          <w:szCs w:val="48"/>
          <w:rtl/>
          <w:lang w:bidi="ar-JO"/>
        </w:rPr>
        <w:t xml:space="preserve"> </w:t>
      </w:r>
      <w:r w:rsidRPr="00100AD0">
        <w:rPr>
          <w:rFonts w:ascii="Arabic Typesetting" w:hAnsi="Arabic Typesetting" w:cs="Arabic Typesetting"/>
          <w:b/>
          <w:bCs/>
          <w:color w:val="EE0000"/>
          <w:sz w:val="48"/>
          <w:szCs w:val="48"/>
          <w:rtl/>
          <w:lang w:bidi="ar-JO"/>
        </w:rPr>
        <w:t>(ولا ن</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زيل</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 xml:space="preserve"> ع</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ن</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ه</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 xml:space="preserve"> ص</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ف</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ة</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 xml:space="preserve"> م</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ن</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 xml:space="preserve"> ص</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فات</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ه</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 xml:space="preserve"> ل</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ش</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ن</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اع</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ة</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 xml:space="preserve"> ش</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نّ</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ع</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ت</w:t>
      </w:r>
      <w:r w:rsidR="00100AD0">
        <w:rPr>
          <w:rFonts w:ascii="Arabic Typesetting" w:hAnsi="Arabic Typesetting" w:cs="Arabic Typesetting" w:hint="cs"/>
          <w:b/>
          <w:bCs/>
          <w:color w:val="EE0000"/>
          <w:sz w:val="48"/>
          <w:szCs w:val="48"/>
          <w:rtl/>
          <w:lang w:bidi="ar-JO"/>
        </w:rPr>
        <w:t>ْ</w:t>
      </w:r>
      <w:r w:rsidRPr="00100AD0">
        <w:rPr>
          <w:rFonts w:ascii="Arabic Typesetting" w:hAnsi="Arabic Typesetting" w:cs="Arabic Typesetting"/>
          <w:b/>
          <w:bCs/>
          <w:color w:val="EE0000"/>
          <w:sz w:val="48"/>
          <w:szCs w:val="48"/>
          <w:rtl/>
          <w:lang w:bidi="ar-JO"/>
        </w:rPr>
        <w:t>)</w:t>
      </w:r>
      <w:r w:rsidRPr="00100AD0">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أي نثبت الصّفات،</w:t>
      </w:r>
      <w:r w:rsidR="00100AD0">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ولو أقام أهل البدع الدّنيا ولم يقعدوها علينا من أجل إثباتنا لصفات الله</w:t>
      </w:r>
      <w:r w:rsidR="00100AD0">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الّتي ذكرها في كتابه أو في سنّة نبيّه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ووصفنا الله سبحانه وتعالى بها، فلا نبالي بتشنيع أهل البدع والضّلال علينا، ولو وصفونا بالمشّبهة أو المجّسمة أو</w:t>
      </w:r>
      <w:r w:rsidR="00100AD0">
        <w:rPr>
          <w:rFonts w:ascii="Arabic Typesetting" w:hAnsi="Arabic Typesetting" w:cs="Arabic Typesetting" w:hint="cs"/>
          <w:sz w:val="48"/>
          <w:szCs w:val="48"/>
          <w:rtl/>
          <w:lang w:bidi="ar-JO"/>
        </w:rPr>
        <w:t xml:space="preserve"> </w:t>
      </w:r>
      <w:proofErr w:type="spellStart"/>
      <w:r w:rsidRPr="006742D9">
        <w:rPr>
          <w:rFonts w:ascii="Arabic Typesetting" w:hAnsi="Arabic Typesetting" w:cs="Arabic Typesetting"/>
          <w:sz w:val="48"/>
          <w:szCs w:val="48"/>
          <w:rtl/>
          <w:lang w:bidi="ar-JO"/>
        </w:rPr>
        <w:t>الحشويّة</w:t>
      </w:r>
      <w:proofErr w:type="spellEnd"/>
      <w:r w:rsidRPr="006742D9">
        <w:rPr>
          <w:rFonts w:ascii="Arabic Typesetting" w:hAnsi="Arabic Typesetting" w:cs="Arabic Typesetting"/>
          <w:sz w:val="48"/>
          <w:szCs w:val="48"/>
          <w:rtl/>
          <w:lang w:bidi="ar-JO"/>
        </w:rPr>
        <w:t xml:space="preserve"> أو</w:t>
      </w:r>
      <w:r w:rsidR="00100AD0">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غير ذلك من المعاني والألفاظ</w:t>
      </w:r>
      <w:r w:rsidR="00100AD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المهم عندنا أنّنا نؤمن بما أمرنا الله تبارك وتعالى بالإيمان به.</w:t>
      </w:r>
    </w:p>
    <w:p w14:paraId="51A66BEA" w14:textId="77777777" w:rsidR="009172C0" w:rsidRDefault="00494448" w:rsidP="009172C0">
      <w:pPr>
        <w:ind w:left="-625" w:right="142"/>
        <w:rPr>
          <w:rFonts w:ascii="Arabic Typesetting" w:hAnsi="Arabic Typesetting" w:cs="Arabic Typesetting"/>
          <w:sz w:val="48"/>
          <w:szCs w:val="48"/>
          <w:rtl/>
          <w:lang w:bidi="ar-JO"/>
        </w:rPr>
      </w:pPr>
      <w:r w:rsidRPr="00100AD0">
        <w:rPr>
          <w:rFonts w:ascii="Arabic Typesetting" w:hAnsi="Arabic Typesetting" w:cs="Arabic Typesetting"/>
          <w:sz w:val="48"/>
          <w:szCs w:val="48"/>
          <w:rtl/>
          <w:lang w:bidi="ar-JO"/>
        </w:rPr>
        <w:t>قال:</w:t>
      </w:r>
      <w:r w:rsidRPr="006742D9">
        <w:rPr>
          <w:rFonts w:ascii="Arabic Typesetting" w:hAnsi="Arabic Typesetting" w:cs="Arabic Typesetting"/>
          <w:b/>
          <w:bCs/>
          <w:sz w:val="48"/>
          <w:szCs w:val="48"/>
          <w:rtl/>
          <w:lang w:bidi="ar-JO"/>
        </w:rPr>
        <w:t xml:space="preserve"> </w:t>
      </w:r>
      <w:r w:rsidRPr="001D0126">
        <w:rPr>
          <w:rFonts w:ascii="Arabic Typesetting" w:hAnsi="Arabic Typesetting" w:cs="Arabic Typesetting"/>
          <w:b/>
          <w:bCs/>
          <w:color w:val="EE0000"/>
          <w:sz w:val="48"/>
          <w:szCs w:val="48"/>
          <w:rtl/>
          <w:lang w:bidi="ar-JO"/>
        </w:rPr>
        <w:t>(ولا ن</w:t>
      </w:r>
      <w:r w:rsidR="001D0126">
        <w:rPr>
          <w:rFonts w:ascii="Arabic Typesetting" w:hAnsi="Arabic Typesetting" w:cs="Arabic Typesetting" w:hint="cs"/>
          <w:b/>
          <w:bCs/>
          <w:color w:val="EE0000"/>
          <w:sz w:val="48"/>
          <w:szCs w:val="48"/>
          <w:rtl/>
          <w:lang w:bidi="ar-JO"/>
        </w:rPr>
        <w:t>َ</w:t>
      </w:r>
      <w:r w:rsidRPr="001D0126">
        <w:rPr>
          <w:rFonts w:ascii="Arabic Typesetting" w:hAnsi="Arabic Typesetting" w:cs="Arabic Typesetting"/>
          <w:b/>
          <w:bCs/>
          <w:color w:val="EE0000"/>
          <w:sz w:val="48"/>
          <w:szCs w:val="48"/>
          <w:rtl/>
          <w:lang w:bidi="ar-JO"/>
        </w:rPr>
        <w:t>ت</w:t>
      </w:r>
      <w:r w:rsidR="001D0126">
        <w:rPr>
          <w:rFonts w:ascii="Arabic Typesetting" w:hAnsi="Arabic Typesetting" w:cs="Arabic Typesetting" w:hint="cs"/>
          <w:b/>
          <w:bCs/>
          <w:color w:val="EE0000"/>
          <w:sz w:val="48"/>
          <w:szCs w:val="48"/>
          <w:rtl/>
          <w:lang w:bidi="ar-JO"/>
        </w:rPr>
        <w:t>َ</w:t>
      </w:r>
      <w:r w:rsidRPr="001D0126">
        <w:rPr>
          <w:rFonts w:ascii="Arabic Typesetting" w:hAnsi="Arabic Typesetting" w:cs="Arabic Typesetting"/>
          <w:b/>
          <w:bCs/>
          <w:color w:val="EE0000"/>
          <w:sz w:val="48"/>
          <w:szCs w:val="48"/>
          <w:rtl/>
          <w:lang w:bidi="ar-JO"/>
        </w:rPr>
        <w:t>ع</w:t>
      </w:r>
      <w:r w:rsidR="001D0126">
        <w:rPr>
          <w:rFonts w:ascii="Arabic Typesetting" w:hAnsi="Arabic Typesetting" w:cs="Arabic Typesetting" w:hint="cs"/>
          <w:b/>
          <w:bCs/>
          <w:color w:val="EE0000"/>
          <w:sz w:val="48"/>
          <w:szCs w:val="48"/>
          <w:rtl/>
          <w:lang w:bidi="ar-JO"/>
        </w:rPr>
        <w:t>َ</w:t>
      </w:r>
      <w:r w:rsidRPr="001D0126">
        <w:rPr>
          <w:rFonts w:ascii="Arabic Typesetting" w:hAnsi="Arabic Typesetting" w:cs="Arabic Typesetting"/>
          <w:b/>
          <w:bCs/>
          <w:color w:val="EE0000"/>
          <w:sz w:val="48"/>
          <w:szCs w:val="48"/>
          <w:rtl/>
          <w:lang w:bidi="ar-JO"/>
        </w:rPr>
        <w:t>د</w:t>
      </w:r>
      <w:r w:rsidR="001D0126">
        <w:rPr>
          <w:rFonts w:ascii="Arabic Typesetting" w:hAnsi="Arabic Typesetting" w:cs="Arabic Typesetting" w:hint="cs"/>
          <w:b/>
          <w:bCs/>
          <w:color w:val="EE0000"/>
          <w:sz w:val="48"/>
          <w:szCs w:val="48"/>
          <w:rtl/>
          <w:lang w:bidi="ar-JO"/>
        </w:rPr>
        <w:t>َّ</w:t>
      </w:r>
      <w:r w:rsidRPr="001D0126">
        <w:rPr>
          <w:rFonts w:ascii="Arabic Typesetting" w:hAnsi="Arabic Typesetting" w:cs="Arabic Typesetting"/>
          <w:b/>
          <w:bCs/>
          <w:color w:val="EE0000"/>
          <w:sz w:val="48"/>
          <w:szCs w:val="48"/>
          <w:rtl/>
          <w:lang w:bidi="ar-JO"/>
        </w:rPr>
        <w:t>ى الق</w:t>
      </w:r>
      <w:r w:rsidR="001D0126">
        <w:rPr>
          <w:rFonts w:ascii="Arabic Typesetting" w:hAnsi="Arabic Typesetting" w:cs="Arabic Typesetting" w:hint="cs"/>
          <w:b/>
          <w:bCs/>
          <w:color w:val="EE0000"/>
          <w:sz w:val="48"/>
          <w:szCs w:val="48"/>
          <w:rtl/>
          <w:lang w:bidi="ar-JO"/>
        </w:rPr>
        <w:t>ُ</w:t>
      </w:r>
      <w:r w:rsidRPr="001D0126">
        <w:rPr>
          <w:rFonts w:ascii="Arabic Typesetting" w:hAnsi="Arabic Typesetting" w:cs="Arabic Typesetting"/>
          <w:b/>
          <w:bCs/>
          <w:color w:val="EE0000"/>
          <w:sz w:val="48"/>
          <w:szCs w:val="48"/>
          <w:rtl/>
          <w:lang w:bidi="ar-JO"/>
        </w:rPr>
        <w:t>ر</w:t>
      </w:r>
      <w:r w:rsidR="001D0126">
        <w:rPr>
          <w:rFonts w:ascii="Arabic Typesetting" w:hAnsi="Arabic Typesetting" w:cs="Arabic Typesetting" w:hint="cs"/>
          <w:b/>
          <w:bCs/>
          <w:color w:val="EE0000"/>
          <w:sz w:val="48"/>
          <w:szCs w:val="48"/>
          <w:rtl/>
          <w:lang w:bidi="ar-JO"/>
        </w:rPr>
        <w:t>ْ</w:t>
      </w:r>
      <w:r w:rsidRPr="001D0126">
        <w:rPr>
          <w:rFonts w:ascii="Arabic Typesetting" w:hAnsi="Arabic Typesetting" w:cs="Arabic Typesetting"/>
          <w:b/>
          <w:bCs/>
          <w:color w:val="EE0000"/>
          <w:sz w:val="48"/>
          <w:szCs w:val="48"/>
          <w:rtl/>
          <w:lang w:bidi="ar-JO"/>
        </w:rPr>
        <w:t>آن</w:t>
      </w:r>
      <w:r w:rsidR="001D0126">
        <w:rPr>
          <w:rFonts w:ascii="Arabic Typesetting" w:hAnsi="Arabic Typesetting" w:cs="Arabic Typesetting" w:hint="cs"/>
          <w:b/>
          <w:bCs/>
          <w:color w:val="EE0000"/>
          <w:sz w:val="48"/>
          <w:szCs w:val="48"/>
          <w:rtl/>
          <w:lang w:bidi="ar-JO"/>
        </w:rPr>
        <w:t>َ</w:t>
      </w:r>
      <w:r w:rsidRPr="001D0126">
        <w:rPr>
          <w:rFonts w:ascii="Arabic Typesetting" w:hAnsi="Arabic Typesetting" w:cs="Arabic Typesetting"/>
          <w:b/>
          <w:bCs/>
          <w:color w:val="EE0000"/>
          <w:sz w:val="48"/>
          <w:szCs w:val="48"/>
          <w:rtl/>
          <w:lang w:bidi="ar-JO"/>
        </w:rPr>
        <w:t xml:space="preserve"> والح</w:t>
      </w:r>
      <w:r w:rsidR="001D0126">
        <w:rPr>
          <w:rFonts w:ascii="Arabic Typesetting" w:hAnsi="Arabic Typesetting" w:cs="Arabic Typesetting" w:hint="cs"/>
          <w:b/>
          <w:bCs/>
          <w:color w:val="EE0000"/>
          <w:sz w:val="48"/>
          <w:szCs w:val="48"/>
          <w:rtl/>
          <w:lang w:bidi="ar-JO"/>
        </w:rPr>
        <w:t>َ</w:t>
      </w:r>
      <w:r w:rsidRPr="001D0126">
        <w:rPr>
          <w:rFonts w:ascii="Arabic Typesetting" w:hAnsi="Arabic Typesetting" w:cs="Arabic Typesetting"/>
          <w:b/>
          <w:bCs/>
          <w:color w:val="EE0000"/>
          <w:sz w:val="48"/>
          <w:szCs w:val="48"/>
          <w:rtl/>
          <w:lang w:bidi="ar-JO"/>
        </w:rPr>
        <w:t>ديث</w:t>
      </w:r>
      <w:r w:rsidR="001D0126">
        <w:rPr>
          <w:rFonts w:ascii="Arabic Typesetting" w:hAnsi="Arabic Typesetting" w:cs="Arabic Typesetting" w:hint="cs"/>
          <w:b/>
          <w:bCs/>
          <w:color w:val="EE0000"/>
          <w:sz w:val="48"/>
          <w:szCs w:val="48"/>
          <w:rtl/>
          <w:lang w:bidi="ar-JO"/>
        </w:rPr>
        <w:t>َ</w:t>
      </w:r>
      <w:r w:rsidRPr="001D0126">
        <w:rPr>
          <w:rFonts w:ascii="Arabic Typesetting" w:hAnsi="Arabic Typesetting" w:cs="Arabic Typesetting"/>
          <w:b/>
          <w:bCs/>
          <w:color w:val="EE0000"/>
          <w:sz w:val="48"/>
          <w:szCs w:val="48"/>
          <w:rtl/>
          <w:lang w:bidi="ar-JO"/>
        </w:rPr>
        <w:t>)</w:t>
      </w:r>
      <w:r w:rsidRPr="001D0126">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 xml:space="preserve">هذه هي عقيدتنا، لا نتجاوز كتاب الله وسنّة 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في النَّفي والإثبات</w:t>
      </w:r>
      <w:r w:rsidR="009172C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وفي كل أمور الغيب</w:t>
      </w:r>
      <w:r w:rsidR="009172C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 نتجاوز الكتاب والسنة وما كان عليه سلف هذه الأمة</w:t>
      </w:r>
      <w:r w:rsidR="009172C0">
        <w:rPr>
          <w:rFonts w:ascii="Arabic Typesetting" w:hAnsi="Arabic Typesetting" w:cs="Arabic Typesetting" w:hint="cs"/>
          <w:sz w:val="48"/>
          <w:szCs w:val="48"/>
          <w:rtl/>
          <w:lang w:bidi="ar-JO"/>
        </w:rPr>
        <w:t xml:space="preserve">. </w:t>
      </w:r>
    </w:p>
    <w:p w14:paraId="1154E7E8" w14:textId="77777777" w:rsidR="0031188F" w:rsidRDefault="009172C0" w:rsidP="0031188F">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494448" w:rsidRPr="00F35B08">
        <w:rPr>
          <w:rFonts w:ascii="Arabic Typesetting" w:hAnsi="Arabic Typesetting" w:cs="Arabic Typesetting"/>
          <w:b/>
          <w:bCs/>
          <w:color w:val="EE0000"/>
          <w:sz w:val="48"/>
          <w:szCs w:val="48"/>
          <w:rtl/>
          <w:lang w:bidi="ar-JO"/>
        </w:rPr>
        <w:t>(ولا ن</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ع</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ل</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م</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 xml:space="preserve"> ك</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ي</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ف</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 xml:space="preserve"> ك</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ن</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ه</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 xml:space="preserve"> ذ</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ل</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ك</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 xml:space="preserve"> إل</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ا ب</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ت</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ص</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ديق</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 xml:space="preserve"> الرّ</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سول</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 xml:space="preserve"> ﷺ و</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ت</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ث</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بيت</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 xml:space="preserve"> الق</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ر</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آن</w:t>
      </w:r>
      <w:r w:rsidR="00F35B08">
        <w:rPr>
          <w:rFonts w:ascii="Arabic Typesetting" w:hAnsi="Arabic Typesetting" w:cs="Arabic Typesetting" w:hint="cs"/>
          <w:b/>
          <w:bCs/>
          <w:color w:val="EE0000"/>
          <w:sz w:val="48"/>
          <w:szCs w:val="48"/>
          <w:rtl/>
          <w:lang w:bidi="ar-JO"/>
        </w:rPr>
        <w:t>ِ</w:t>
      </w:r>
      <w:r w:rsidR="00494448" w:rsidRPr="00F35B08">
        <w:rPr>
          <w:rFonts w:ascii="Arabic Typesetting" w:hAnsi="Arabic Typesetting" w:cs="Arabic Typesetting"/>
          <w:b/>
          <w:bCs/>
          <w:color w:val="EE0000"/>
          <w:sz w:val="48"/>
          <w:szCs w:val="48"/>
          <w:rtl/>
          <w:lang w:bidi="ar-JO"/>
        </w:rPr>
        <w:t>)</w:t>
      </w:r>
      <w:r w:rsidR="00494448" w:rsidRPr="00F35B08">
        <w:rPr>
          <w:rFonts w:ascii="Arabic Typesetting" w:hAnsi="Arabic Typesetting" w:cs="Arabic Typesetting"/>
          <w:color w:val="EE0000"/>
          <w:sz w:val="48"/>
          <w:szCs w:val="48"/>
          <w:rtl/>
          <w:lang w:bidi="ar-JO"/>
        </w:rPr>
        <w:t xml:space="preserve"> </w:t>
      </w:r>
      <w:r w:rsidR="00494448" w:rsidRPr="006742D9">
        <w:rPr>
          <w:rFonts w:ascii="Arabic Typesetting" w:hAnsi="Arabic Typesetting" w:cs="Arabic Typesetting"/>
          <w:sz w:val="48"/>
          <w:szCs w:val="48"/>
          <w:rtl/>
          <w:lang w:bidi="ar-JO"/>
        </w:rPr>
        <w:t>أي</w:t>
      </w:r>
      <w:r w:rsidR="00F35B08">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 xml:space="preserve"> لا نعلم حقيقة الصّفات</w:t>
      </w:r>
      <w:r w:rsidR="00F35B08">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 xml:space="preserve"> أي كيفيَّتها</w:t>
      </w:r>
      <w:r w:rsidR="00F35B08">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 xml:space="preserve"> أمّا معناها</w:t>
      </w:r>
      <w:r w:rsidR="0031188F">
        <w:rPr>
          <w:rFonts w:ascii="Arabic Typesetting" w:hAnsi="Arabic Typesetting" w:cs="Arabic Typesetting" w:hint="cs"/>
          <w:sz w:val="48"/>
          <w:szCs w:val="48"/>
          <w:rtl/>
          <w:lang w:bidi="ar-JO"/>
        </w:rPr>
        <w:t>؛</w:t>
      </w:r>
      <w:r w:rsidR="00494448" w:rsidRPr="006742D9">
        <w:rPr>
          <w:rFonts w:ascii="Arabic Typesetting" w:hAnsi="Arabic Typesetting" w:cs="Arabic Typesetting"/>
          <w:sz w:val="48"/>
          <w:szCs w:val="48"/>
          <w:rtl/>
          <w:lang w:bidi="ar-JO"/>
        </w:rPr>
        <w:t xml:space="preserve"> فهو معلوم لنا بما علمنا الله تبارك وتعالى.</w:t>
      </w:r>
    </w:p>
    <w:p w14:paraId="5672FAB1" w14:textId="26A2A886" w:rsidR="00494448" w:rsidRPr="006742D9" w:rsidRDefault="00494448" w:rsidP="0031188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فنحن نصدّق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وإن لم نعلم الكيفية، ونؤمن بما جاء في كتاب الله تبارك وتعالى</w:t>
      </w:r>
      <w:r w:rsidR="0031188F">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هذا هو واجب المسلم ناحية صفات الله تبارك وتعالى. </w:t>
      </w:r>
    </w:p>
    <w:p w14:paraId="1BB8373C" w14:textId="77777777" w:rsidR="00C5659D" w:rsidRDefault="00C5659D" w:rsidP="00C5659D">
      <w:pPr>
        <w:ind w:left="-625" w:right="142"/>
        <w:rPr>
          <w:rFonts w:ascii="Arabic Typesetting" w:hAnsi="Arabic Typesetting" w:cs="Arabic Typesetting"/>
          <w:sz w:val="48"/>
          <w:szCs w:val="48"/>
          <w:rtl/>
          <w:lang w:bidi="ar-JO"/>
        </w:rPr>
      </w:pPr>
    </w:p>
    <w:p w14:paraId="79024993" w14:textId="77777777" w:rsidR="00C5659D" w:rsidRDefault="00C5659D" w:rsidP="00C5659D">
      <w:pPr>
        <w:ind w:left="-625" w:right="142"/>
        <w:rPr>
          <w:rFonts w:ascii="Arabic Typesetting" w:hAnsi="Arabic Typesetting" w:cs="Arabic Typesetting"/>
          <w:sz w:val="48"/>
          <w:szCs w:val="48"/>
          <w:rtl/>
          <w:lang w:bidi="ar-JO"/>
        </w:rPr>
      </w:pPr>
    </w:p>
    <w:p w14:paraId="5334BC8E" w14:textId="77777777" w:rsidR="00C5659D" w:rsidRDefault="00C5659D" w:rsidP="00C5659D">
      <w:pPr>
        <w:ind w:left="-625" w:right="142"/>
        <w:rPr>
          <w:rFonts w:ascii="Arabic Typesetting" w:hAnsi="Arabic Typesetting" w:cs="Arabic Typesetting"/>
          <w:sz w:val="48"/>
          <w:szCs w:val="48"/>
          <w:rtl/>
          <w:lang w:bidi="ar-JO"/>
        </w:rPr>
      </w:pPr>
    </w:p>
    <w:p w14:paraId="0E6BE279" w14:textId="77777777" w:rsidR="00C5659D" w:rsidRDefault="00C5659D" w:rsidP="00C5659D">
      <w:pPr>
        <w:ind w:left="-625" w:right="142"/>
        <w:rPr>
          <w:rFonts w:ascii="Arabic Typesetting" w:hAnsi="Arabic Typesetting" w:cs="Arabic Typesetting"/>
          <w:sz w:val="48"/>
          <w:szCs w:val="48"/>
          <w:rtl/>
          <w:lang w:bidi="ar-JO"/>
        </w:rPr>
      </w:pPr>
    </w:p>
    <w:p w14:paraId="353A4E40" w14:textId="77777777" w:rsidR="00E021FD" w:rsidRDefault="005C7DC1" w:rsidP="00E021FD">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lastRenderedPageBreak/>
        <w:t xml:space="preserve">قال المؤلف: </w:t>
      </w:r>
      <w:r w:rsidRPr="005C7DC1">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قال</w:t>
      </w:r>
      <w:r w:rsidR="006157DA">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الإ</w:t>
      </w:r>
      <w:r w:rsidR="006157DA">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مام</w:t>
      </w:r>
      <w:r w:rsidR="006157DA">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أبو عبد</w:t>
      </w:r>
      <w:r w:rsidR="00DD3BD0">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 xml:space="preserve"> </w:t>
      </w:r>
      <w:r w:rsidR="007B1AAA" w:rsidRPr="005C7DC1">
        <w:rPr>
          <w:rFonts w:ascii="Arabic Typesetting" w:hAnsi="Arabic Typesetting" w:cs="Arabic Typesetting"/>
          <w:b/>
          <w:bCs/>
          <w:color w:val="EE0000"/>
          <w:sz w:val="48"/>
          <w:szCs w:val="48"/>
          <w:rtl/>
          <w:lang w:bidi="ar-JO"/>
        </w:rPr>
        <w:t>الله م</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ح</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م</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د</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بن</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إ</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د</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ريس</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الشّ</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افعيّ</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رضي الله عنه: «آم</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ن</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ت</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بالله</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وب</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ما جاء</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ع</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ن</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الله</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على م</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راد</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الله</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وآم</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ن</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ت</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ب</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ر</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سول</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الله</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وب</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ما ج</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اء</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ع</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ن</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رسول</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الله</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على م</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راد</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ر</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سول</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الله</w:t>
      </w:r>
      <w:r w:rsidR="00DD3BD0">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w:t>
      </w:r>
      <w:r w:rsidR="006157DA">
        <w:rPr>
          <w:rFonts w:ascii="Arabic Typesetting" w:hAnsi="Arabic Typesetting" w:cs="Arabic Typesetting" w:hint="cs"/>
          <w:b/>
          <w:bCs/>
          <w:color w:val="EE0000"/>
          <w:sz w:val="48"/>
          <w:szCs w:val="48"/>
          <w:rtl/>
          <w:lang w:bidi="ar-JO"/>
        </w:rPr>
        <w:t>)</w:t>
      </w:r>
      <w:r w:rsidRPr="005C7DC1">
        <w:rPr>
          <w:rFonts w:ascii="Arabic Typesetting" w:hAnsi="Arabic Typesetting" w:cs="Arabic Typesetting" w:hint="cs"/>
          <w:color w:val="EE0000"/>
          <w:sz w:val="48"/>
          <w:szCs w:val="48"/>
          <w:vertAlign w:val="superscript"/>
          <w:rtl/>
          <w:lang w:bidi="ar-JO"/>
        </w:rPr>
        <w:t xml:space="preserve"> </w:t>
      </w:r>
      <w:r w:rsidR="007B1AAA" w:rsidRPr="006742D9">
        <w:rPr>
          <w:rFonts w:ascii="Arabic Typesetting" w:hAnsi="Arabic Typesetting" w:cs="Arabic Typesetting"/>
          <w:sz w:val="48"/>
          <w:szCs w:val="48"/>
          <w:vertAlign w:val="superscript"/>
          <w:rtl/>
          <w:lang w:bidi="ar-JO"/>
        </w:rPr>
        <w:t>(</w:t>
      </w:r>
      <w:r w:rsidR="007B1AAA" w:rsidRPr="006742D9">
        <w:rPr>
          <w:rFonts w:ascii="Arabic Typesetting" w:hAnsi="Arabic Typesetting" w:cs="Arabic Typesetting"/>
          <w:sz w:val="48"/>
          <w:szCs w:val="48"/>
          <w:vertAlign w:val="superscript"/>
          <w:rtl/>
          <w:lang w:bidi="ar-JO"/>
        </w:rPr>
        <w:footnoteReference w:id="14"/>
      </w:r>
      <w:r w:rsidR="007B1AAA" w:rsidRPr="006742D9">
        <w:rPr>
          <w:rFonts w:ascii="Arabic Typesetting" w:hAnsi="Arabic Typesetting" w:cs="Arabic Typesetting"/>
          <w:sz w:val="48"/>
          <w:szCs w:val="48"/>
          <w:vertAlign w:val="superscript"/>
          <w:rtl/>
          <w:lang w:bidi="ar-JO"/>
        </w:rPr>
        <w:t>)</w:t>
      </w:r>
      <w:r w:rsidR="007B1AAA" w:rsidRPr="006742D9">
        <w:rPr>
          <w:rFonts w:ascii="Arabic Typesetting" w:hAnsi="Arabic Typesetting" w:cs="Arabic Typesetting"/>
          <w:sz w:val="48"/>
          <w:szCs w:val="48"/>
          <w:rtl/>
          <w:lang w:bidi="ar-JO"/>
        </w:rPr>
        <w:t xml:space="preserve">. </w:t>
      </w:r>
    </w:p>
    <w:p w14:paraId="297F0975" w14:textId="77777777" w:rsidR="00E021FD" w:rsidRDefault="00E021FD" w:rsidP="00E021FD">
      <w:pPr>
        <w:ind w:left="-625" w:right="142"/>
        <w:rPr>
          <w:rFonts w:ascii="Arabic Typesetting" w:hAnsi="Arabic Typesetting" w:cs="Arabic Typesetting"/>
          <w:sz w:val="48"/>
          <w:szCs w:val="48"/>
          <w:rtl/>
          <w:lang w:bidi="ar-JO"/>
        </w:rPr>
      </w:pPr>
      <w:r w:rsidRPr="00E021FD">
        <w:rPr>
          <w:rFonts w:ascii="Arabic Typesetting" w:hAnsi="Arabic Typesetting" w:cs="Arabic Typesetting"/>
          <w:b/>
          <w:bCs/>
          <w:color w:val="EE0000"/>
          <w:sz w:val="48"/>
          <w:szCs w:val="48"/>
          <w:rtl/>
          <w:lang w:bidi="ar-JO"/>
        </w:rPr>
        <w:t>(قال الإمام أبو عبد</w:t>
      </w:r>
      <w:r w:rsidRPr="00E021FD">
        <w:rPr>
          <w:rFonts w:ascii="Arabic Typesetting" w:hAnsi="Arabic Typesetting" w:cs="Arabic Typesetting" w:hint="cs"/>
          <w:b/>
          <w:bCs/>
          <w:color w:val="EE0000"/>
          <w:sz w:val="48"/>
          <w:szCs w:val="48"/>
          <w:rtl/>
          <w:lang w:bidi="ar-JO"/>
        </w:rPr>
        <w:t xml:space="preserve"> </w:t>
      </w:r>
      <w:r w:rsidRPr="00E021FD">
        <w:rPr>
          <w:rFonts w:ascii="Arabic Typesetting" w:hAnsi="Arabic Typesetting" w:cs="Arabic Typesetting"/>
          <w:b/>
          <w:bCs/>
          <w:color w:val="EE0000"/>
          <w:sz w:val="48"/>
          <w:szCs w:val="48"/>
          <w:rtl/>
          <w:lang w:bidi="ar-JO"/>
        </w:rPr>
        <w:t>الله محمد بن إدريس الشّافعيّ)</w:t>
      </w:r>
      <w:r w:rsidRPr="00E021FD">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نقل</w:t>
      </w:r>
      <w:r>
        <w:rPr>
          <w:rFonts w:ascii="Arabic Typesetting" w:hAnsi="Arabic Typesetting" w:cs="Arabic Typesetting" w:hint="cs"/>
          <w:sz w:val="48"/>
          <w:szCs w:val="48"/>
          <w:rtl/>
          <w:lang w:bidi="ar-JO"/>
        </w:rPr>
        <w:t xml:space="preserve"> المؤلف</w:t>
      </w:r>
      <w:r w:rsidRPr="006742D9">
        <w:rPr>
          <w:rFonts w:ascii="Arabic Typesetting" w:hAnsi="Arabic Typesetting" w:cs="Arabic Typesetting"/>
          <w:sz w:val="48"/>
          <w:szCs w:val="48"/>
          <w:rtl/>
          <w:lang w:bidi="ar-JO"/>
        </w:rPr>
        <w:t xml:space="preserve"> أولاً كلام الإمام أحمد وهو إمام أهل السّنة في زمنه</w:t>
      </w:r>
      <w:r>
        <w:rPr>
          <w:rFonts w:ascii="Arabic Typesetting" w:hAnsi="Arabic Typesetting" w:cs="Arabic Typesetting" w:hint="cs"/>
          <w:sz w:val="48"/>
          <w:szCs w:val="48"/>
          <w:rtl/>
          <w:lang w:bidi="ar-JO"/>
        </w:rPr>
        <w:t>، ثم نقل كلام الإمام الشافعي.</w:t>
      </w:r>
      <w:r w:rsidRPr="006742D9">
        <w:rPr>
          <w:rFonts w:ascii="Arabic Typesetting" w:hAnsi="Arabic Typesetting" w:cs="Arabic Typesetting"/>
          <w:sz w:val="48"/>
          <w:szCs w:val="48"/>
          <w:rtl/>
          <w:lang w:bidi="ar-JO"/>
        </w:rPr>
        <w:t xml:space="preserve"> </w:t>
      </w:r>
    </w:p>
    <w:p w14:paraId="5BD21F6B" w14:textId="77777777" w:rsidR="003A502E" w:rsidRDefault="00E021FD" w:rsidP="003A502E">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في زمن الإمام أحمد قامت البدع على قدم وساق وصار لأهلها شوكة وم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فصاروا يصرخون ببدعهم وضلالاتهم وينشرونها ويدعون النَّاس إليها، فقام لهم الإمام أحمد رحمه الله تعالى</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ووقف وقفة شهد له به أئمة الإسلام، فصدّهم، وث</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في وجوههم، وجاهدهم جهاداً كبيراً</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لذلك س</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 رحمه الله تعالى بإمام أهل السّنة في زمنه، وهو أحد أئمة المذاهب الفقهية الأربعة التي لها أتباع كثر.</w:t>
      </w:r>
    </w:p>
    <w:p w14:paraId="330CF602" w14:textId="77777777" w:rsidR="003A502E" w:rsidRDefault="00E021FD" w:rsidP="003A502E">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وأمّا الإمام الشّافعيّ فهو أبو عبد الله محمد بن إدريس الشّافعيّ</w:t>
      </w:r>
      <w:r w:rsidR="003A502E">
        <w:rPr>
          <w:rFonts w:ascii="Arabic Typesetting" w:hAnsi="Arabic Typesetting" w:cs="Arabic Typesetting" w:hint="cs"/>
          <w:sz w:val="48"/>
          <w:szCs w:val="48"/>
          <w:rtl/>
          <w:lang w:bidi="ar-JO"/>
        </w:rPr>
        <w:t>، وهو أيضاً</w:t>
      </w:r>
      <w:r w:rsidRPr="006742D9">
        <w:rPr>
          <w:rFonts w:ascii="Arabic Typesetting" w:hAnsi="Arabic Typesetting" w:cs="Arabic Typesetting"/>
          <w:sz w:val="48"/>
          <w:szCs w:val="48"/>
          <w:rtl/>
          <w:lang w:bidi="ar-JO"/>
        </w:rPr>
        <w:t xml:space="preserve"> إمام من أئمّة السّنّة والحديث في زمنه رحمه الله تعالى</w:t>
      </w:r>
      <w:r w:rsidR="003A50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وهو صاحب المذهب الشّافعيّ المعروف، ع</w:t>
      </w:r>
      <w:r w:rsidR="003A50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3A50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w:t>
      </w:r>
      <w:r w:rsidR="003A50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بعض العلماء مجدد القرن الثاني، وح</w:t>
      </w:r>
      <w:r w:rsidR="003A50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w:t>
      </w:r>
      <w:r w:rsidR="003A50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له ذلك.</w:t>
      </w:r>
    </w:p>
    <w:p w14:paraId="309B17E5" w14:textId="77777777" w:rsidR="00D50D0A" w:rsidRDefault="003A502E" w:rsidP="00D50D0A">
      <w:pPr>
        <w:ind w:left="-625" w:right="142"/>
        <w:rPr>
          <w:rFonts w:ascii="Arabic Typesetting" w:hAnsi="Arabic Typesetting" w:cs="Arabic Typesetting"/>
          <w:sz w:val="48"/>
          <w:szCs w:val="48"/>
          <w:rtl/>
          <w:lang w:bidi="ar-JO"/>
        </w:rPr>
      </w:pPr>
      <w:r w:rsidRPr="003A502E">
        <w:rPr>
          <w:rFonts w:ascii="Arabic Typesetting" w:hAnsi="Arabic Typesetting" w:cs="Arabic Typesetting" w:hint="cs"/>
          <w:sz w:val="48"/>
          <w:szCs w:val="48"/>
          <w:rtl/>
          <w:lang w:bidi="ar-JO"/>
        </w:rPr>
        <w:t>يقول الإمام الشافعي رحمه الله تعالى:</w:t>
      </w:r>
      <w:r w:rsidR="00E021FD" w:rsidRPr="006742D9">
        <w:rPr>
          <w:rFonts w:ascii="Arabic Typesetting" w:hAnsi="Arabic Typesetting" w:cs="Arabic Typesetting"/>
          <w:b/>
          <w:bCs/>
          <w:sz w:val="48"/>
          <w:szCs w:val="48"/>
          <w:rtl/>
          <w:lang w:bidi="ar-JO"/>
        </w:rPr>
        <w:t xml:space="preserve"> </w:t>
      </w:r>
      <w:r w:rsidR="00E021FD" w:rsidRPr="002876F9">
        <w:rPr>
          <w:rFonts w:ascii="Arabic Typesetting" w:hAnsi="Arabic Typesetting" w:cs="Arabic Typesetting"/>
          <w:b/>
          <w:bCs/>
          <w:color w:val="EE0000"/>
          <w:sz w:val="48"/>
          <w:szCs w:val="48"/>
          <w:rtl/>
          <w:lang w:bidi="ar-JO"/>
        </w:rPr>
        <w:t>(آم</w:t>
      </w:r>
      <w:r w:rsidR="002876F9">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ن</w:t>
      </w:r>
      <w:r w:rsidR="002876F9">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ت</w:t>
      </w:r>
      <w:r w:rsidR="002876F9">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 xml:space="preserve"> بالله</w:t>
      </w:r>
      <w:r w:rsidR="002876F9">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 xml:space="preserve"> وب</w:t>
      </w:r>
      <w:r w:rsidR="002876F9">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ما جاء</w:t>
      </w:r>
      <w:r w:rsidR="002876F9">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 xml:space="preserve"> ع</w:t>
      </w:r>
      <w:r w:rsidR="002876F9">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ن</w:t>
      </w:r>
      <w:r w:rsidR="002876F9">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 xml:space="preserve"> الله</w:t>
      </w:r>
      <w:r w:rsidR="002876F9">
        <w:rPr>
          <w:rFonts w:ascii="Arabic Typesetting" w:hAnsi="Arabic Typesetting" w:cs="Arabic Typesetting" w:hint="cs"/>
          <w:b/>
          <w:bCs/>
          <w:color w:val="EE0000"/>
          <w:sz w:val="48"/>
          <w:szCs w:val="48"/>
          <w:rtl/>
          <w:lang w:bidi="ar-JO"/>
        </w:rPr>
        <w:t>ِ</w:t>
      </w:r>
      <w:r w:rsidR="00D50D0A">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 xml:space="preserve"> </w:t>
      </w:r>
      <w:r w:rsidR="00D50D0A" w:rsidRPr="006742D9">
        <w:rPr>
          <w:rFonts w:ascii="Arabic Typesetting" w:hAnsi="Arabic Typesetting" w:cs="Arabic Typesetting"/>
          <w:sz w:val="48"/>
          <w:szCs w:val="48"/>
          <w:rtl/>
          <w:lang w:bidi="ar-JO"/>
        </w:rPr>
        <w:t>أي</w:t>
      </w:r>
      <w:r w:rsidR="00D50D0A">
        <w:rPr>
          <w:rFonts w:ascii="Arabic Typesetting" w:hAnsi="Arabic Typesetting" w:cs="Arabic Typesetting" w:hint="cs"/>
          <w:sz w:val="48"/>
          <w:szCs w:val="48"/>
          <w:rtl/>
          <w:lang w:bidi="ar-JO"/>
        </w:rPr>
        <w:t>:</w:t>
      </w:r>
      <w:r w:rsidR="00D50D0A" w:rsidRPr="006742D9">
        <w:rPr>
          <w:rFonts w:ascii="Arabic Typesetting" w:hAnsi="Arabic Typesetting" w:cs="Arabic Typesetting"/>
          <w:sz w:val="48"/>
          <w:szCs w:val="48"/>
          <w:rtl/>
          <w:lang w:bidi="ar-JO"/>
        </w:rPr>
        <w:t xml:space="preserve"> بالقرآن</w:t>
      </w:r>
      <w:r w:rsidR="00D50D0A">
        <w:rPr>
          <w:rFonts w:ascii="Arabic Typesetting" w:hAnsi="Arabic Typesetting" w:cs="Arabic Typesetting" w:hint="cs"/>
          <w:b/>
          <w:bCs/>
          <w:color w:val="EE0000"/>
          <w:sz w:val="48"/>
          <w:szCs w:val="48"/>
          <w:rtl/>
          <w:lang w:bidi="ar-JO"/>
        </w:rPr>
        <w:t xml:space="preserve"> (</w:t>
      </w:r>
      <w:r w:rsidR="00E021FD" w:rsidRPr="002876F9">
        <w:rPr>
          <w:rFonts w:ascii="Arabic Typesetting" w:hAnsi="Arabic Typesetting" w:cs="Arabic Typesetting"/>
          <w:b/>
          <w:bCs/>
          <w:color w:val="EE0000"/>
          <w:sz w:val="48"/>
          <w:szCs w:val="48"/>
          <w:rtl/>
          <w:lang w:bidi="ar-JO"/>
        </w:rPr>
        <w:t>على م</w:t>
      </w:r>
      <w:r w:rsidR="002876F9">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راد</w:t>
      </w:r>
      <w:r w:rsidR="002876F9">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 xml:space="preserve"> الله</w:t>
      </w:r>
      <w:r w:rsidR="002876F9">
        <w:rPr>
          <w:rFonts w:ascii="Arabic Typesetting" w:hAnsi="Arabic Typesetting" w:cs="Arabic Typesetting" w:hint="cs"/>
          <w:b/>
          <w:bCs/>
          <w:color w:val="EE0000"/>
          <w:sz w:val="48"/>
          <w:szCs w:val="48"/>
          <w:rtl/>
          <w:lang w:bidi="ar-JO"/>
        </w:rPr>
        <w:t>ِ</w:t>
      </w:r>
      <w:r w:rsidR="00E021FD" w:rsidRPr="002876F9">
        <w:rPr>
          <w:rFonts w:ascii="Arabic Typesetting" w:hAnsi="Arabic Typesetting" w:cs="Arabic Typesetting"/>
          <w:b/>
          <w:bCs/>
          <w:color w:val="EE0000"/>
          <w:sz w:val="48"/>
          <w:szCs w:val="48"/>
          <w:rtl/>
          <w:lang w:bidi="ar-JO"/>
        </w:rPr>
        <w:t>)</w:t>
      </w:r>
      <w:r w:rsidR="002876F9">
        <w:rPr>
          <w:rFonts w:ascii="Arabic Typesetting" w:hAnsi="Arabic Typesetting" w:cs="Arabic Typesetting" w:hint="cs"/>
          <w:color w:val="EE0000"/>
          <w:sz w:val="48"/>
          <w:szCs w:val="48"/>
          <w:rtl/>
          <w:lang w:bidi="ar-JO"/>
        </w:rPr>
        <w:t xml:space="preserve"> </w:t>
      </w:r>
      <w:r w:rsidR="00E021FD" w:rsidRPr="006742D9">
        <w:rPr>
          <w:rFonts w:ascii="Arabic Typesetting" w:hAnsi="Arabic Typesetting" w:cs="Arabic Typesetting"/>
          <w:sz w:val="48"/>
          <w:szCs w:val="48"/>
          <w:rtl/>
          <w:lang w:bidi="ar-JO"/>
        </w:rPr>
        <w:t>أي أؤمن به وأصدق به على ما أراد الله سبحانه وتعالى من معنى.</w:t>
      </w:r>
    </w:p>
    <w:p w14:paraId="783183EA" w14:textId="77777777" w:rsidR="00D50D0A" w:rsidRDefault="00D50D0A" w:rsidP="00D50D0A">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E021FD" w:rsidRPr="00D50D0A">
        <w:rPr>
          <w:rFonts w:ascii="Arabic Typesetting" w:hAnsi="Arabic Typesetting" w:cs="Arabic Typesetting"/>
          <w:b/>
          <w:bCs/>
          <w:color w:val="EE0000"/>
          <w:sz w:val="48"/>
          <w:szCs w:val="48"/>
          <w:rtl/>
          <w:lang w:bidi="ar-JO"/>
        </w:rPr>
        <w:t>(وآمنت</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رسول</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 xml:space="preserve"> الله</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 xml:space="preserve"> وب</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ما جاء</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 xml:space="preserve"> ع</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 xml:space="preserve"> رسول</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 xml:space="preserve"> الله)</w:t>
      </w:r>
      <w:r w:rsidR="00E021FD" w:rsidRPr="00D50D0A">
        <w:rPr>
          <w:rFonts w:ascii="Arabic Typesetting" w:hAnsi="Arabic Typesetting" w:cs="Arabic Typesetting"/>
          <w:color w:val="EE0000"/>
          <w:sz w:val="48"/>
          <w:szCs w:val="48"/>
          <w:rtl/>
          <w:lang w:bidi="ar-JO"/>
        </w:rPr>
        <w:t xml:space="preserve"> </w:t>
      </w:r>
      <w:r w:rsidR="00E021FD" w:rsidRPr="006742D9">
        <w:rPr>
          <w:rFonts w:ascii="Arabic Typesetting" w:hAnsi="Arabic Typesetting" w:cs="Arabic Typesetting"/>
          <w:sz w:val="48"/>
          <w:szCs w:val="48"/>
          <w:rtl/>
          <w:lang w:bidi="ar-JO"/>
        </w:rPr>
        <w:t xml:space="preserve">أي في سنّته </w:t>
      </w:r>
      <w:r w:rsidR="00E021FD">
        <w:rPr>
          <w:rFonts w:ascii="Arabic Typesetting" w:hAnsi="Arabic Typesetting" w:cs="Arabic Typesetting"/>
          <w:sz w:val="48"/>
          <w:szCs w:val="48"/>
          <w:rtl/>
          <w:lang w:bidi="ar-JO"/>
        </w:rPr>
        <w:t>ﷺ</w:t>
      </w:r>
      <w:r>
        <w:rPr>
          <w:rFonts w:ascii="Arabic Typesetting" w:hAnsi="Arabic Typesetting" w:cs="Arabic Typesetting" w:hint="cs"/>
          <w:sz w:val="48"/>
          <w:szCs w:val="48"/>
          <w:rtl/>
          <w:lang w:bidi="ar-JO"/>
        </w:rPr>
        <w:t xml:space="preserve"> </w:t>
      </w:r>
      <w:r w:rsidR="00E021FD" w:rsidRPr="00D50D0A">
        <w:rPr>
          <w:rFonts w:ascii="Arabic Typesetting" w:hAnsi="Arabic Typesetting" w:cs="Arabic Typesetting"/>
          <w:b/>
          <w:bCs/>
          <w:color w:val="EE0000"/>
          <w:sz w:val="48"/>
          <w:szCs w:val="48"/>
          <w:rtl/>
          <w:lang w:bidi="ar-JO"/>
        </w:rPr>
        <w:t>(على م</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راد</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 xml:space="preserve"> رسول</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 xml:space="preserve"> الله</w:t>
      </w:r>
      <w:r>
        <w:rPr>
          <w:rFonts w:ascii="Arabic Typesetting" w:hAnsi="Arabic Typesetting" w:cs="Arabic Typesetting" w:hint="cs"/>
          <w:b/>
          <w:bCs/>
          <w:color w:val="EE0000"/>
          <w:sz w:val="48"/>
          <w:szCs w:val="48"/>
          <w:rtl/>
          <w:lang w:bidi="ar-JO"/>
        </w:rPr>
        <w:t>ِ</w:t>
      </w:r>
      <w:r w:rsidR="00E021FD" w:rsidRPr="00D50D0A">
        <w:rPr>
          <w:rFonts w:ascii="Arabic Typesetting" w:hAnsi="Arabic Typesetting" w:cs="Arabic Typesetting"/>
          <w:b/>
          <w:bCs/>
          <w:color w:val="EE0000"/>
          <w:sz w:val="48"/>
          <w:szCs w:val="48"/>
          <w:rtl/>
          <w:lang w:bidi="ar-JO"/>
        </w:rPr>
        <w:t>)</w:t>
      </w:r>
      <w:r w:rsidR="00E021FD" w:rsidRPr="00D50D0A">
        <w:rPr>
          <w:rFonts w:ascii="Arabic Typesetting" w:hAnsi="Arabic Typesetting" w:cs="Arabic Typesetting"/>
          <w:color w:val="EE0000"/>
          <w:sz w:val="48"/>
          <w:szCs w:val="48"/>
          <w:rtl/>
          <w:lang w:bidi="ar-JO"/>
        </w:rPr>
        <w:t xml:space="preserve"> </w:t>
      </w:r>
      <w:r w:rsidR="00E021FD" w:rsidRPr="006742D9">
        <w:rPr>
          <w:rFonts w:ascii="Arabic Typesetting" w:hAnsi="Arabic Typesetting" w:cs="Arabic Typesetting"/>
          <w:sz w:val="48"/>
          <w:szCs w:val="48"/>
          <w:rtl/>
          <w:lang w:bidi="ar-JO"/>
        </w:rPr>
        <w:t>أي</w:t>
      </w:r>
      <w:r>
        <w:rPr>
          <w:rFonts w:ascii="Arabic Typesetting" w:hAnsi="Arabic Typesetting" w:cs="Arabic Typesetting" w:hint="cs"/>
          <w:sz w:val="48"/>
          <w:szCs w:val="48"/>
          <w:rtl/>
          <w:lang w:bidi="ar-JO"/>
        </w:rPr>
        <w:t>:</w:t>
      </w:r>
      <w:r w:rsidR="00E021FD" w:rsidRPr="006742D9">
        <w:rPr>
          <w:rFonts w:ascii="Arabic Typesetting" w:hAnsi="Arabic Typesetting" w:cs="Arabic Typesetting"/>
          <w:sz w:val="48"/>
          <w:szCs w:val="48"/>
          <w:rtl/>
          <w:lang w:bidi="ar-JO"/>
        </w:rPr>
        <w:t xml:space="preserve"> على المعنى الّذي أراده النَّبي </w:t>
      </w:r>
      <w:r w:rsidR="00E021FD">
        <w:rPr>
          <w:rFonts w:ascii="Arabic Typesetting" w:hAnsi="Arabic Typesetting" w:cs="Arabic Typesetting"/>
          <w:sz w:val="48"/>
          <w:szCs w:val="48"/>
          <w:rtl/>
          <w:lang w:bidi="ar-JO"/>
        </w:rPr>
        <w:t>ﷺ</w:t>
      </w:r>
      <w:r>
        <w:rPr>
          <w:rFonts w:ascii="Arabic Typesetting" w:hAnsi="Arabic Typesetting" w:cs="Arabic Typesetting" w:hint="cs"/>
          <w:sz w:val="48"/>
          <w:szCs w:val="48"/>
          <w:rtl/>
          <w:lang w:bidi="ar-JO"/>
        </w:rPr>
        <w:t>.</w:t>
      </w:r>
      <w:r w:rsidR="00E021FD" w:rsidRPr="006742D9">
        <w:rPr>
          <w:rFonts w:ascii="Arabic Typesetting" w:hAnsi="Arabic Typesetting" w:cs="Arabic Typesetting"/>
          <w:sz w:val="48"/>
          <w:szCs w:val="48"/>
          <w:rtl/>
          <w:lang w:bidi="ar-JO"/>
        </w:rPr>
        <w:t xml:space="preserve"> </w:t>
      </w:r>
    </w:p>
    <w:p w14:paraId="79CB7E8A" w14:textId="0DAF241F" w:rsidR="00021B41" w:rsidRDefault="00E021FD" w:rsidP="00B544A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هذا كلّه تأصيل عام لمنهج أهل السّنّة</w:t>
      </w:r>
      <w:r w:rsidR="0076231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سواء كان في الأسماء والصّفات أو حتّى في أمور الشّريعة والدّين كلّها</w:t>
      </w:r>
      <w:r w:rsidR="0076231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هذا كلام الشّافعيّ رحمه الله تعالى، فلا ي</w:t>
      </w:r>
      <w:r w:rsidR="0076231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حر</w:t>
      </w:r>
      <w:r w:rsidR="0076231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ف</w:t>
      </w:r>
      <w:r w:rsidR="0076231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الصفات عن معانيها، ولا يغير أحكام الله عن مراد الله بها. </w:t>
      </w:r>
    </w:p>
    <w:p w14:paraId="6AD9E920" w14:textId="77777777" w:rsidR="00B544AF" w:rsidRDefault="00B544AF" w:rsidP="00B544AF">
      <w:pPr>
        <w:ind w:left="-625" w:right="142"/>
        <w:rPr>
          <w:rFonts w:ascii="Arabic Typesetting" w:hAnsi="Arabic Typesetting" w:cs="Arabic Typesetting"/>
          <w:sz w:val="48"/>
          <w:szCs w:val="48"/>
          <w:rtl/>
          <w:lang w:bidi="ar-JO"/>
        </w:rPr>
      </w:pPr>
    </w:p>
    <w:p w14:paraId="10314542" w14:textId="5F5CC570" w:rsidR="00021B41" w:rsidRDefault="005C7DC1" w:rsidP="00021B41">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قال</w:t>
      </w:r>
      <w:r w:rsidR="00762318">
        <w:rPr>
          <w:rFonts w:ascii="Arabic Typesetting" w:hAnsi="Arabic Typesetting" w:cs="Arabic Typesetting" w:hint="cs"/>
          <w:sz w:val="48"/>
          <w:szCs w:val="48"/>
          <w:rtl/>
          <w:lang w:bidi="ar-JO"/>
        </w:rPr>
        <w:t xml:space="preserve"> المؤلف</w:t>
      </w:r>
      <w:r>
        <w:rPr>
          <w:rFonts w:ascii="Arabic Typesetting" w:hAnsi="Arabic Typesetting" w:cs="Arabic Typesetting" w:hint="cs"/>
          <w:sz w:val="48"/>
          <w:szCs w:val="48"/>
          <w:rtl/>
          <w:lang w:bidi="ar-JO"/>
        </w:rPr>
        <w:t>:</w:t>
      </w:r>
      <w:r w:rsidRPr="005C7DC1">
        <w:rPr>
          <w:rFonts w:ascii="Arabic Typesetting" w:hAnsi="Arabic Typesetting" w:cs="Arabic Typesetting" w:hint="cs"/>
          <w:b/>
          <w:bCs/>
          <w:color w:val="EE0000"/>
          <w:sz w:val="48"/>
          <w:szCs w:val="48"/>
          <w:rtl/>
          <w:lang w:bidi="ar-JO"/>
        </w:rPr>
        <w:t xml:space="preserve"> (</w:t>
      </w:r>
      <w:r w:rsidR="007B1AAA" w:rsidRPr="005C7DC1">
        <w:rPr>
          <w:rFonts w:ascii="Arabic Typesetting" w:hAnsi="Arabic Typesetting" w:cs="Arabic Typesetting"/>
          <w:b/>
          <w:bCs/>
          <w:color w:val="EE0000"/>
          <w:sz w:val="48"/>
          <w:szCs w:val="48"/>
          <w:rtl/>
          <w:lang w:bidi="ar-JO"/>
        </w:rPr>
        <w:t>و</w:t>
      </w:r>
      <w:r w:rsidR="0092501E">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ع</w:t>
      </w:r>
      <w:r w:rsidR="0092501E">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لى ه</w:t>
      </w:r>
      <w:r w:rsidR="0092501E">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ذا د</w:t>
      </w:r>
      <w:r w:rsidR="0092501E">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ر</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ج</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السّ</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ل</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ف</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و</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أ</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ئ</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م</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ة</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الخ</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ل</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ف</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ر</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ضي الله</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عنهم</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ك</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لّ</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ه</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م</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م</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ت</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ف</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قون</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على الإ</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ق</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رار</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والإ</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م</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رار</w:t>
      </w:r>
      <w:r w:rsidR="00517FFC">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والإ</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ث</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بات</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ل</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م</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ا و</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ر</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د</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في ك</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تاب</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الله</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و</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س</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نّ</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ة</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ر</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سول</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ه</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م</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ن</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غ</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ي</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ر</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ت</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ع</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ر</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ض</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 xml:space="preserve"> ل</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ت</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أ</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ويل</w:t>
      </w:r>
      <w:r w:rsidR="008A00B8">
        <w:rPr>
          <w:rFonts w:ascii="Arabic Typesetting" w:hAnsi="Arabic Typesetting" w:cs="Arabic Typesetting" w:hint="cs"/>
          <w:b/>
          <w:bCs/>
          <w:color w:val="EE0000"/>
          <w:sz w:val="48"/>
          <w:szCs w:val="48"/>
          <w:rtl/>
          <w:lang w:bidi="ar-JO"/>
        </w:rPr>
        <w:t>ِ</w:t>
      </w:r>
      <w:r w:rsidR="007B1AAA" w:rsidRPr="005C7DC1">
        <w:rPr>
          <w:rFonts w:ascii="Arabic Typesetting" w:hAnsi="Arabic Typesetting" w:cs="Arabic Typesetting"/>
          <w:b/>
          <w:bCs/>
          <w:color w:val="EE0000"/>
          <w:sz w:val="48"/>
          <w:szCs w:val="48"/>
          <w:rtl/>
          <w:lang w:bidi="ar-JO"/>
        </w:rPr>
        <w:t>ه</w:t>
      </w:r>
      <w:r w:rsidR="008A00B8">
        <w:rPr>
          <w:rFonts w:ascii="Arabic Typesetting" w:hAnsi="Arabic Typesetting" w:cs="Arabic Typesetting" w:hint="cs"/>
          <w:b/>
          <w:bCs/>
          <w:color w:val="EE0000"/>
          <w:sz w:val="48"/>
          <w:szCs w:val="48"/>
          <w:rtl/>
          <w:lang w:bidi="ar-JO"/>
        </w:rPr>
        <w:t>ِ</w:t>
      </w:r>
      <w:r w:rsidRPr="005C7DC1">
        <w:rPr>
          <w:rFonts w:ascii="Arabic Typesetting" w:hAnsi="Arabic Typesetting" w:cs="Arabic Typesetting" w:hint="cs"/>
          <w:b/>
          <w:bCs/>
          <w:color w:val="EE0000"/>
          <w:sz w:val="48"/>
          <w:szCs w:val="48"/>
          <w:rtl/>
          <w:lang w:bidi="ar-JO"/>
        </w:rPr>
        <w:t>)</w:t>
      </w:r>
    </w:p>
    <w:p w14:paraId="206CB0BC" w14:textId="77777777" w:rsidR="00FC296D" w:rsidRDefault="00EC4EBA" w:rsidP="00021B41">
      <w:pPr>
        <w:ind w:left="-625" w:right="142"/>
        <w:rPr>
          <w:rFonts w:ascii="Arabic Typesetting" w:hAnsi="Arabic Typesetting" w:cs="Arabic Typesetting"/>
          <w:sz w:val="48"/>
          <w:szCs w:val="48"/>
          <w:rtl/>
          <w:lang w:bidi="ar-JO"/>
        </w:rPr>
      </w:pPr>
      <w:r w:rsidRPr="00EC4EBA">
        <w:rPr>
          <w:rFonts w:ascii="Arabic Typesetting" w:hAnsi="Arabic Typesetting" w:cs="Arabic Typesetting" w:hint="cs"/>
          <w:sz w:val="48"/>
          <w:szCs w:val="48"/>
          <w:rtl/>
          <w:lang w:bidi="ar-JO"/>
        </w:rPr>
        <w:t>قال:</w:t>
      </w:r>
      <w:r w:rsidR="007B1AAA" w:rsidRPr="006742D9">
        <w:rPr>
          <w:rFonts w:ascii="Arabic Typesetting" w:hAnsi="Arabic Typesetting" w:cs="Arabic Typesetting"/>
          <w:b/>
          <w:bCs/>
          <w:sz w:val="48"/>
          <w:szCs w:val="48"/>
          <w:rtl/>
          <w:lang w:bidi="ar-JO"/>
        </w:rPr>
        <w:t xml:space="preserve"> </w:t>
      </w:r>
      <w:r w:rsidR="007B1AAA" w:rsidRPr="00EC4EBA">
        <w:rPr>
          <w:rFonts w:ascii="Arabic Typesetting" w:hAnsi="Arabic Typesetting" w:cs="Arabic Typesetting"/>
          <w:b/>
          <w:bCs/>
          <w:color w:val="EE0000"/>
          <w:sz w:val="48"/>
          <w:szCs w:val="48"/>
          <w:rtl/>
          <w:lang w:bidi="ar-JO"/>
        </w:rPr>
        <w:t>(و</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ع</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لى ه</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ذا د</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ر</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ج</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 xml:space="preserve"> السّ</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ل</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ف</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 xml:space="preserve"> و</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أ</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ئ</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مّ</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ة</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 xml:space="preserve"> الخ</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ل</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ف</w:t>
      </w:r>
      <w:r w:rsidRPr="00EC4EBA">
        <w:rPr>
          <w:rFonts w:ascii="Arabic Typesetting" w:hAnsi="Arabic Typesetting" w:cs="Arabic Typesetting" w:hint="cs"/>
          <w:b/>
          <w:bCs/>
          <w:color w:val="EE0000"/>
          <w:sz w:val="48"/>
          <w:szCs w:val="48"/>
          <w:rtl/>
          <w:lang w:bidi="ar-JO"/>
        </w:rPr>
        <w:t>ٍ</w:t>
      </w:r>
      <w:r w:rsidR="007B1AAA" w:rsidRPr="00EC4EBA">
        <w:rPr>
          <w:rFonts w:ascii="Arabic Typesetting" w:hAnsi="Arabic Typesetting" w:cs="Arabic Typesetting"/>
          <w:b/>
          <w:bCs/>
          <w:color w:val="EE0000"/>
          <w:sz w:val="48"/>
          <w:szCs w:val="48"/>
          <w:rtl/>
          <w:lang w:bidi="ar-JO"/>
        </w:rPr>
        <w:t>)</w:t>
      </w:r>
      <w:r w:rsidR="007B1AAA" w:rsidRPr="00EC4EBA">
        <w:rPr>
          <w:rFonts w:ascii="Arabic Typesetting" w:hAnsi="Arabic Typesetting" w:cs="Arabic Typesetting"/>
          <w:color w:val="EE0000"/>
          <w:sz w:val="48"/>
          <w:szCs w:val="48"/>
          <w:rtl/>
          <w:lang w:bidi="ar-JO"/>
        </w:rPr>
        <w:t xml:space="preserve"> </w:t>
      </w:r>
      <w:r w:rsidR="007B1AAA" w:rsidRPr="006742D9">
        <w:rPr>
          <w:rFonts w:ascii="Arabic Typesetting" w:hAnsi="Arabic Typesetting" w:cs="Arabic Typesetting"/>
          <w:sz w:val="48"/>
          <w:szCs w:val="48"/>
          <w:rtl/>
          <w:lang w:bidi="ar-JO"/>
        </w:rPr>
        <w:t>أي</w:t>
      </w:r>
      <w:r>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 xml:space="preserve"> على هذا الّذي ذكره من كلام الإمام أحمد وكلام الإمام الشّافعيّ</w:t>
      </w:r>
      <w:r w:rsidR="00FC296D">
        <w:rPr>
          <w:rFonts w:ascii="Arabic Typesetting" w:hAnsi="Arabic Typesetting" w:cs="Arabic Typesetting" w:hint="cs"/>
          <w:sz w:val="48"/>
          <w:szCs w:val="48"/>
          <w:rtl/>
          <w:lang w:bidi="ar-JO"/>
        </w:rPr>
        <w:t xml:space="preserve"> مشى السلف</w:t>
      </w:r>
      <w:r w:rsidR="007B1AAA" w:rsidRPr="006742D9">
        <w:rPr>
          <w:rFonts w:ascii="Arabic Typesetting" w:hAnsi="Arabic Typesetting" w:cs="Arabic Typesetting"/>
          <w:sz w:val="48"/>
          <w:szCs w:val="48"/>
          <w:rtl/>
          <w:lang w:bidi="ar-JO"/>
        </w:rPr>
        <w:t xml:space="preserve"> ك</w:t>
      </w:r>
      <w:r w:rsidR="00FC296D">
        <w:rPr>
          <w:rFonts w:ascii="Arabic Typesetting" w:hAnsi="Arabic Typesetting" w:cs="Arabic Typesetting" w:hint="cs"/>
          <w:sz w:val="48"/>
          <w:szCs w:val="48"/>
          <w:rtl/>
          <w:lang w:bidi="ar-JO"/>
        </w:rPr>
        <w:t>لهم،</w:t>
      </w:r>
      <w:r w:rsidR="007B1AAA" w:rsidRPr="006742D9">
        <w:rPr>
          <w:rFonts w:ascii="Arabic Typesetting" w:hAnsi="Arabic Typesetting" w:cs="Arabic Typesetting"/>
          <w:sz w:val="48"/>
          <w:szCs w:val="48"/>
          <w:rtl/>
          <w:lang w:bidi="ar-JO"/>
        </w:rPr>
        <w:t xml:space="preserve"> ومن اتبعهم من أهل الحق</w:t>
      </w:r>
      <w:r w:rsidR="00FC296D">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 xml:space="preserve"> </w:t>
      </w:r>
    </w:p>
    <w:p w14:paraId="6530C18C" w14:textId="77777777" w:rsidR="00E2721D" w:rsidRDefault="007B1AAA" w:rsidP="00E2721D">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والسّلف هم الصّحابة رضي الله تعالى عنهم، ومن اتبعهم بإحسان من أصحاب القرون المفضلة، وهي القرون الثّلاثة الأولى.</w:t>
      </w:r>
      <w:r w:rsidR="00E2721D">
        <w:rPr>
          <w:rFonts w:ascii="Arabic Typesetting" w:hAnsi="Arabic Typesetting" w:cs="Arabic Typesetting" w:hint="cs"/>
          <w:sz w:val="48"/>
          <w:szCs w:val="48"/>
          <w:rtl/>
          <w:lang w:bidi="ar-JO"/>
        </w:rPr>
        <w:t xml:space="preserve"> </w:t>
      </w:r>
    </w:p>
    <w:p w14:paraId="3025322D" w14:textId="53DD8E0D" w:rsidR="00021B41" w:rsidRDefault="00E2721D" w:rsidP="00BF7747">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7B1AAA" w:rsidRPr="00E2721D">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E2721D">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E2721D">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E2721D">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E2721D">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E2721D">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BF7747">
        <w:rPr>
          <w:rFonts w:ascii="Arabic Typesetting" w:hAnsi="Arabic Typesetting" w:cs="Arabic Typesetting" w:hint="cs"/>
          <w:b/>
          <w:bCs/>
          <w:color w:val="EE0000"/>
          <w:sz w:val="48"/>
          <w:szCs w:val="48"/>
          <w:rtl/>
          <w:lang w:bidi="ar-JO"/>
        </w:rPr>
        <w:t>َ</w:t>
      </w:r>
      <w:r w:rsidR="007B1AAA" w:rsidRPr="00E2721D">
        <w:rPr>
          <w:rFonts w:ascii="Arabic Typesetting" w:hAnsi="Arabic Typesetting" w:cs="Arabic Typesetting"/>
          <w:b/>
          <w:bCs/>
          <w:color w:val="EE0000"/>
          <w:sz w:val="48"/>
          <w:szCs w:val="48"/>
          <w:rtl/>
          <w:lang w:bidi="ar-JO"/>
        </w:rPr>
        <w:t>ف</w:t>
      </w:r>
      <w:r w:rsidR="00BF7747">
        <w:rPr>
          <w:rFonts w:ascii="Arabic Typesetting" w:hAnsi="Arabic Typesetting" w:cs="Arabic Typesetting" w:hint="cs"/>
          <w:b/>
          <w:bCs/>
          <w:color w:val="EE0000"/>
          <w:sz w:val="48"/>
          <w:szCs w:val="48"/>
          <w:rtl/>
          <w:lang w:bidi="ar-JO"/>
        </w:rPr>
        <w:t>ِ</w:t>
      </w:r>
      <w:r w:rsidR="007B1AAA" w:rsidRPr="00E2721D">
        <w:rPr>
          <w:rFonts w:ascii="Arabic Typesetting" w:hAnsi="Arabic Typesetting" w:cs="Arabic Typesetting"/>
          <w:b/>
          <w:bCs/>
          <w:color w:val="EE0000"/>
          <w:sz w:val="48"/>
          <w:szCs w:val="48"/>
          <w:rtl/>
          <w:lang w:bidi="ar-JO"/>
        </w:rPr>
        <w:t>قون</w:t>
      </w:r>
      <w:r w:rsidR="00BF7747">
        <w:rPr>
          <w:rFonts w:ascii="Arabic Typesetting" w:hAnsi="Arabic Typesetting" w:cs="Arabic Typesetting" w:hint="cs"/>
          <w:b/>
          <w:bCs/>
          <w:color w:val="EE0000"/>
          <w:sz w:val="48"/>
          <w:szCs w:val="48"/>
          <w:rtl/>
          <w:lang w:bidi="ar-JO"/>
        </w:rPr>
        <w:t>َ</w:t>
      </w:r>
      <w:r w:rsidR="007B1AAA" w:rsidRPr="00E2721D">
        <w:rPr>
          <w:rFonts w:ascii="Arabic Typesetting" w:hAnsi="Arabic Typesetting" w:cs="Arabic Typesetting"/>
          <w:b/>
          <w:bCs/>
          <w:color w:val="EE0000"/>
          <w:sz w:val="48"/>
          <w:szCs w:val="48"/>
          <w:rtl/>
          <w:lang w:bidi="ar-JO"/>
        </w:rPr>
        <w:t xml:space="preserve"> على الإ</w:t>
      </w:r>
      <w:r w:rsidR="00BF7747">
        <w:rPr>
          <w:rFonts w:ascii="Arabic Typesetting" w:hAnsi="Arabic Typesetting" w:cs="Arabic Typesetting" w:hint="cs"/>
          <w:b/>
          <w:bCs/>
          <w:color w:val="EE0000"/>
          <w:sz w:val="48"/>
          <w:szCs w:val="48"/>
          <w:rtl/>
          <w:lang w:bidi="ar-JO"/>
        </w:rPr>
        <w:t>ِ</w:t>
      </w:r>
      <w:r w:rsidR="007B1AAA" w:rsidRPr="00E2721D">
        <w:rPr>
          <w:rFonts w:ascii="Arabic Typesetting" w:hAnsi="Arabic Typesetting" w:cs="Arabic Typesetting"/>
          <w:b/>
          <w:bCs/>
          <w:color w:val="EE0000"/>
          <w:sz w:val="48"/>
          <w:szCs w:val="48"/>
          <w:rtl/>
          <w:lang w:bidi="ar-JO"/>
        </w:rPr>
        <w:t>ق</w:t>
      </w:r>
      <w:r w:rsidR="00BF7747">
        <w:rPr>
          <w:rFonts w:ascii="Arabic Typesetting" w:hAnsi="Arabic Typesetting" w:cs="Arabic Typesetting" w:hint="cs"/>
          <w:b/>
          <w:bCs/>
          <w:color w:val="EE0000"/>
          <w:sz w:val="48"/>
          <w:szCs w:val="48"/>
          <w:rtl/>
          <w:lang w:bidi="ar-JO"/>
        </w:rPr>
        <w:t>ْ</w:t>
      </w:r>
      <w:r w:rsidR="007B1AAA" w:rsidRPr="00E2721D">
        <w:rPr>
          <w:rFonts w:ascii="Arabic Typesetting" w:hAnsi="Arabic Typesetting" w:cs="Arabic Typesetting"/>
          <w:b/>
          <w:bCs/>
          <w:color w:val="EE0000"/>
          <w:sz w:val="48"/>
          <w:szCs w:val="48"/>
          <w:rtl/>
          <w:lang w:bidi="ar-JO"/>
        </w:rPr>
        <w:t>رار</w:t>
      </w:r>
      <w:r w:rsidR="00BF7747">
        <w:rPr>
          <w:rFonts w:ascii="Arabic Typesetting" w:hAnsi="Arabic Typesetting" w:cs="Arabic Typesetting" w:hint="cs"/>
          <w:b/>
          <w:bCs/>
          <w:color w:val="EE0000"/>
          <w:sz w:val="48"/>
          <w:szCs w:val="48"/>
          <w:rtl/>
          <w:lang w:bidi="ar-JO"/>
        </w:rPr>
        <w:t>ِ</w:t>
      </w:r>
      <w:r w:rsidR="007B1AAA" w:rsidRPr="00E2721D">
        <w:rPr>
          <w:rFonts w:ascii="Arabic Typesetting" w:hAnsi="Arabic Typesetting" w:cs="Arabic Typesetting"/>
          <w:b/>
          <w:bCs/>
          <w:color w:val="EE0000"/>
          <w:sz w:val="48"/>
          <w:szCs w:val="48"/>
          <w:rtl/>
          <w:lang w:bidi="ar-JO"/>
        </w:rPr>
        <w:t>)</w:t>
      </w:r>
      <w:r w:rsidRPr="00E2721D">
        <w:rPr>
          <w:rFonts w:ascii="Arabic Typesetting" w:hAnsi="Arabic Typesetting" w:cs="Arabic Typesetting" w:hint="cs"/>
          <w:color w:val="EE0000"/>
          <w:sz w:val="48"/>
          <w:szCs w:val="48"/>
          <w:rtl/>
          <w:lang w:bidi="ar-JO"/>
        </w:rPr>
        <w:t xml:space="preserve"> </w:t>
      </w:r>
      <w:r w:rsidR="007B1AAA" w:rsidRPr="006742D9">
        <w:rPr>
          <w:rFonts w:ascii="Arabic Typesetting" w:hAnsi="Arabic Typesetting" w:cs="Arabic Typesetting"/>
          <w:sz w:val="48"/>
          <w:szCs w:val="48"/>
          <w:rtl/>
          <w:lang w:bidi="ar-JO"/>
        </w:rPr>
        <w:t>أي</w:t>
      </w:r>
      <w:r w:rsidR="00BF7747">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 xml:space="preserve"> الإقرار بالصّفات والإيمان بمعناها</w:t>
      </w:r>
      <w:r w:rsidR="00BF7747">
        <w:rPr>
          <w:rFonts w:ascii="Arabic Typesetting" w:hAnsi="Arabic Typesetting" w:cs="Arabic Typesetting" w:hint="cs"/>
          <w:sz w:val="48"/>
          <w:szCs w:val="48"/>
          <w:rtl/>
          <w:lang w:bidi="ar-JO"/>
        </w:rPr>
        <w:t xml:space="preserve"> </w:t>
      </w:r>
      <w:r w:rsidR="007B1AAA" w:rsidRPr="00BF7747">
        <w:rPr>
          <w:rFonts w:ascii="Arabic Typesetting" w:hAnsi="Arabic Typesetting" w:cs="Arabic Typesetting"/>
          <w:b/>
          <w:bCs/>
          <w:color w:val="EE0000"/>
          <w:sz w:val="48"/>
          <w:szCs w:val="48"/>
          <w:rtl/>
          <w:lang w:bidi="ar-JO"/>
        </w:rPr>
        <w:t>(والإ</w:t>
      </w:r>
      <w:r w:rsidR="00BF7747">
        <w:rPr>
          <w:rFonts w:ascii="Arabic Typesetting" w:hAnsi="Arabic Typesetting" w:cs="Arabic Typesetting" w:hint="cs"/>
          <w:b/>
          <w:bCs/>
          <w:color w:val="EE0000"/>
          <w:sz w:val="48"/>
          <w:szCs w:val="48"/>
          <w:rtl/>
          <w:lang w:bidi="ar-JO"/>
        </w:rPr>
        <w:t>ِ</w:t>
      </w:r>
      <w:r w:rsidR="007B1AAA" w:rsidRPr="00BF7747">
        <w:rPr>
          <w:rFonts w:ascii="Arabic Typesetting" w:hAnsi="Arabic Typesetting" w:cs="Arabic Typesetting"/>
          <w:b/>
          <w:bCs/>
          <w:color w:val="EE0000"/>
          <w:sz w:val="48"/>
          <w:szCs w:val="48"/>
          <w:rtl/>
          <w:lang w:bidi="ar-JO"/>
        </w:rPr>
        <w:t>م</w:t>
      </w:r>
      <w:r w:rsidR="00BF7747">
        <w:rPr>
          <w:rFonts w:ascii="Arabic Typesetting" w:hAnsi="Arabic Typesetting" w:cs="Arabic Typesetting" w:hint="cs"/>
          <w:b/>
          <w:bCs/>
          <w:color w:val="EE0000"/>
          <w:sz w:val="48"/>
          <w:szCs w:val="48"/>
          <w:rtl/>
          <w:lang w:bidi="ar-JO"/>
        </w:rPr>
        <w:t>ْ</w:t>
      </w:r>
      <w:r w:rsidR="007B1AAA" w:rsidRPr="00BF7747">
        <w:rPr>
          <w:rFonts w:ascii="Arabic Typesetting" w:hAnsi="Arabic Typesetting" w:cs="Arabic Typesetting"/>
          <w:b/>
          <w:bCs/>
          <w:color w:val="EE0000"/>
          <w:sz w:val="48"/>
          <w:szCs w:val="48"/>
          <w:rtl/>
          <w:lang w:bidi="ar-JO"/>
        </w:rPr>
        <w:t>رار</w:t>
      </w:r>
      <w:r w:rsidR="00BF7747">
        <w:rPr>
          <w:rFonts w:ascii="Arabic Typesetting" w:hAnsi="Arabic Typesetting" w:cs="Arabic Typesetting" w:hint="cs"/>
          <w:b/>
          <w:bCs/>
          <w:color w:val="EE0000"/>
          <w:sz w:val="48"/>
          <w:szCs w:val="48"/>
          <w:rtl/>
          <w:lang w:bidi="ar-JO"/>
        </w:rPr>
        <w:t>ِ</w:t>
      </w:r>
      <w:r w:rsidR="007B1AAA" w:rsidRPr="00BF7747">
        <w:rPr>
          <w:rFonts w:ascii="Arabic Typesetting" w:hAnsi="Arabic Typesetting" w:cs="Arabic Typesetting"/>
          <w:b/>
          <w:bCs/>
          <w:color w:val="EE0000"/>
          <w:sz w:val="48"/>
          <w:szCs w:val="48"/>
          <w:rtl/>
          <w:lang w:bidi="ar-JO"/>
        </w:rPr>
        <w:t>)</w:t>
      </w:r>
      <w:r w:rsidR="007B1AAA" w:rsidRPr="00BF7747">
        <w:rPr>
          <w:rFonts w:ascii="Arabic Typesetting" w:hAnsi="Arabic Typesetting" w:cs="Arabic Typesetting"/>
          <w:color w:val="EE0000"/>
          <w:sz w:val="48"/>
          <w:szCs w:val="48"/>
          <w:rtl/>
          <w:lang w:bidi="ar-JO"/>
        </w:rPr>
        <w:t xml:space="preserve"> </w:t>
      </w:r>
      <w:r w:rsidR="007B1AAA" w:rsidRPr="006742D9">
        <w:rPr>
          <w:rFonts w:ascii="Arabic Typesetting" w:hAnsi="Arabic Typesetting" w:cs="Arabic Typesetting"/>
          <w:sz w:val="48"/>
          <w:szCs w:val="48"/>
          <w:rtl/>
          <w:lang w:bidi="ar-JO"/>
        </w:rPr>
        <w:t>أي إمرارها كما جاءت من غير تكييف ولا تحريف.</w:t>
      </w:r>
    </w:p>
    <w:p w14:paraId="77B7EACD" w14:textId="77777777" w:rsidR="00AF4A5C" w:rsidRDefault="00685C10" w:rsidP="00AF4A5C">
      <w:pPr>
        <w:ind w:left="-625" w:right="142"/>
        <w:rPr>
          <w:rFonts w:ascii="Arabic Typesetting" w:hAnsi="Arabic Typesetting" w:cs="Arabic Typesetting"/>
          <w:sz w:val="48"/>
          <w:szCs w:val="48"/>
          <w:rtl/>
          <w:lang w:bidi="ar-JO"/>
        </w:rPr>
      </w:pPr>
      <w:r w:rsidRPr="00685C10">
        <w:rPr>
          <w:rFonts w:ascii="Arabic Typesetting" w:hAnsi="Arabic Typesetting" w:cs="Arabic Typesetting" w:hint="cs"/>
          <w:sz w:val="48"/>
          <w:szCs w:val="48"/>
          <w:rtl/>
          <w:lang w:bidi="ar-JO"/>
        </w:rPr>
        <w:t>قال:</w:t>
      </w:r>
      <w:r>
        <w:rPr>
          <w:rFonts w:ascii="Arabic Typesetting" w:hAnsi="Arabic Typesetting" w:cs="Arabic Typesetting" w:hint="cs"/>
          <w:b/>
          <w:bCs/>
          <w:sz w:val="48"/>
          <w:szCs w:val="48"/>
          <w:rtl/>
          <w:lang w:bidi="ar-JO"/>
        </w:rPr>
        <w:t xml:space="preserve"> </w:t>
      </w:r>
      <w:r w:rsidR="007B1AAA" w:rsidRPr="00685C10">
        <w:rPr>
          <w:rFonts w:ascii="Arabic Typesetting" w:hAnsi="Arabic Typesetting" w:cs="Arabic Typesetting"/>
          <w:b/>
          <w:bCs/>
          <w:color w:val="EE0000"/>
          <w:sz w:val="48"/>
          <w:szCs w:val="48"/>
          <w:rtl/>
          <w:lang w:bidi="ar-JO"/>
        </w:rPr>
        <w:t>(والإثبات</w:t>
      </w:r>
      <w:r w:rsidR="00C97753">
        <w:rPr>
          <w:rFonts w:ascii="Arabic Typesetting" w:hAnsi="Arabic Typesetting" w:cs="Arabic Typesetting" w:hint="cs"/>
          <w:b/>
          <w:bCs/>
          <w:sz w:val="48"/>
          <w:szCs w:val="48"/>
          <w:rtl/>
          <w:lang w:bidi="ar-JO"/>
        </w:rPr>
        <w:t>ِ</w:t>
      </w:r>
      <w:r w:rsidR="00C97753" w:rsidRPr="00C97753">
        <w:rPr>
          <w:rFonts w:ascii="Arabic Typesetting" w:hAnsi="Arabic Typesetting" w:cs="Arabic Typesetting"/>
          <w:b/>
          <w:bCs/>
          <w:sz w:val="48"/>
          <w:szCs w:val="48"/>
          <w:rtl/>
          <w:lang w:bidi="ar-JO"/>
        </w:rPr>
        <w:t xml:space="preserve"> </w:t>
      </w:r>
      <w:r w:rsidR="00C97753" w:rsidRPr="00C97753">
        <w:rPr>
          <w:rFonts w:ascii="Arabic Typesetting" w:hAnsi="Arabic Typesetting" w:cs="Arabic Typesetting"/>
          <w:b/>
          <w:bCs/>
          <w:color w:val="EE0000"/>
          <w:sz w:val="48"/>
          <w:szCs w:val="48"/>
          <w:rtl/>
          <w:lang w:bidi="ar-JO"/>
        </w:rPr>
        <w:t>لما و</w:t>
      </w:r>
      <w:r w:rsidR="00C97753">
        <w:rPr>
          <w:rFonts w:ascii="Arabic Typesetting" w:hAnsi="Arabic Typesetting" w:cs="Arabic Typesetting" w:hint="cs"/>
          <w:b/>
          <w:bCs/>
          <w:color w:val="EE0000"/>
          <w:sz w:val="48"/>
          <w:szCs w:val="48"/>
          <w:rtl/>
          <w:lang w:bidi="ar-JO"/>
        </w:rPr>
        <w:t>َ</w:t>
      </w:r>
      <w:r w:rsidR="00C97753" w:rsidRPr="00C97753">
        <w:rPr>
          <w:rFonts w:ascii="Arabic Typesetting" w:hAnsi="Arabic Typesetting" w:cs="Arabic Typesetting"/>
          <w:b/>
          <w:bCs/>
          <w:color w:val="EE0000"/>
          <w:sz w:val="48"/>
          <w:szCs w:val="48"/>
          <w:rtl/>
          <w:lang w:bidi="ar-JO"/>
        </w:rPr>
        <w:t>ر</w:t>
      </w:r>
      <w:r w:rsidR="00C97753">
        <w:rPr>
          <w:rFonts w:ascii="Arabic Typesetting" w:hAnsi="Arabic Typesetting" w:cs="Arabic Typesetting" w:hint="cs"/>
          <w:b/>
          <w:bCs/>
          <w:color w:val="EE0000"/>
          <w:sz w:val="48"/>
          <w:szCs w:val="48"/>
          <w:rtl/>
          <w:lang w:bidi="ar-JO"/>
        </w:rPr>
        <w:t>َ</w:t>
      </w:r>
      <w:r w:rsidR="00C97753" w:rsidRPr="00C97753">
        <w:rPr>
          <w:rFonts w:ascii="Arabic Typesetting" w:hAnsi="Arabic Typesetting" w:cs="Arabic Typesetting"/>
          <w:b/>
          <w:bCs/>
          <w:color w:val="EE0000"/>
          <w:sz w:val="48"/>
          <w:szCs w:val="48"/>
          <w:rtl/>
          <w:lang w:bidi="ar-JO"/>
        </w:rPr>
        <w:t>د</w:t>
      </w:r>
      <w:r w:rsidR="00C97753">
        <w:rPr>
          <w:rFonts w:ascii="Arabic Typesetting" w:hAnsi="Arabic Typesetting" w:cs="Arabic Typesetting" w:hint="cs"/>
          <w:b/>
          <w:bCs/>
          <w:color w:val="EE0000"/>
          <w:sz w:val="48"/>
          <w:szCs w:val="48"/>
          <w:rtl/>
          <w:lang w:bidi="ar-JO"/>
        </w:rPr>
        <w:t>َ</w:t>
      </w:r>
      <w:r w:rsidR="00C97753" w:rsidRPr="00C97753">
        <w:rPr>
          <w:rFonts w:ascii="Arabic Typesetting" w:hAnsi="Arabic Typesetting" w:cs="Arabic Typesetting"/>
          <w:b/>
          <w:bCs/>
          <w:color w:val="EE0000"/>
          <w:sz w:val="48"/>
          <w:szCs w:val="48"/>
          <w:rtl/>
          <w:lang w:bidi="ar-JO"/>
        </w:rPr>
        <w:t xml:space="preserve"> من الصّفات</w:t>
      </w:r>
      <w:r w:rsidR="007B1AAA" w:rsidRPr="00685C10">
        <w:rPr>
          <w:rFonts w:ascii="Arabic Typesetting" w:hAnsi="Arabic Typesetting" w:cs="Arabic Typesetting"/>
          <w:b/>
          <w:bCs/>
          <w:color w:val="EE0000"/>
          <w:sz w:val="48"/>
          <w:szCs w:val="48"/>
          <w:rtl/>
          <w:lang w:bidi="ar-JO"/>
        </w:rPr>
        <w:t>)</w:t>
      </w:r>
      <w:r w:rsidR="007B1AAA" w:rsidRPr="00685C10">
        <w:rPr>
          <w:rFonts w:ascii="Arabic Typesetting" w:hAnsi="Arabic Typesetting" w:cs="Arabic Typesetting"/>
          <w:color w:val="EE0000"/>
          <w:sz w:val="48"/>
          <w:szCs w:val="48"/>
          <w:rtl/>
          <w:lang w:bidi="ar-JO"/>
        </w:rPr>
        <w:t xml:space="preserve"> </w:t>
      </w:r>
      <w:r w:rsidR="007B1AAA" w:rsidRPr="006742D9">
        <w:rPr>
          <w:rFonts w:ascii="Arabic Typesetting" w:hAnsi="Arabic Typesetting" w:cs="Arabic Typesetting"/>
          <w:sz w:val="48"/>
          <w:szCs w:val="48"/>
          <w:rtl/>
          <w:lang w:bidi="ar-JO"/>
        </w:rPr>
        <w:t>أي إثبات معن</w:t>
      </w:r>
      <w:r w:rsidR="00CE0E42">
        <w:rPr>
          <w:rFonts w:ascii="Arabic Typesetting" w:hAnsi="Arabic Typesetting" w:cs="Arabic Typesetting" w:hint="cs"/>
          <w:sz w:val="48"/>
          <w:szCs w:val="48"/>
          <w:rtl/>
          <w:lang w:bidi="ar-JO"/>
        </w:rPr>
        <w:t xml:space="preserve">ى ما ورد من الصفات </w:t>
      </w:r>
      <w:r w:rsidR="007B1AAA" w:rsidRPr="00CE0E42">
        <w:rPr>
          <w:rFonts w:ascii="Arabic Typesetting" w:hAnsi="Arabic Typesetting" w:cs="Arabic Typesetting"/>
          <w:b/>
          <w:bCs/>
          <w:color w:val="EE0000"/>
          <w:sz w:val="48"/>
          <w:szCs w:val="48"/>
          <w:rtl/>
          <w:lang w:bidi="ar-JO"/>
        </w:rPr>
        <w:t>(في كتاب الله وسنّة رسوله</w:t>
      </w:r>
      <w:r w:rsidR="00D356AE">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 xml:space="preserve"> </w:t>
      </w:r>
      <w:r w:rsidR="00D356AE">
        <w:rPr>
          <w:rFonts w:ascii="Arabic Typesetting" w:hAnsi="Arabic Typesetting" w:cs="Arabic Typesetting" w:hint="cs"/>
          <w:sz w:val="48"/>
          <w:szCs w:val="48"/>
          <w:rtl/>
          <w:lang w:bidi="ar-JO"/>
        </w:rPr>
        <w:t>ﷺ</w:t>
      </w:r>
      <w:r w:rsidR="00D356AE" w:rsidRPr="00D356AE">
        <w:rPr>
          <w:rFonts w:ascii="Arabic Typesetting" w:hAnsi="Arabic Typesetting" w:cs="Arabic Typesetting" w:hint="cs"/>
          <w:b/>
          <w:bCs/>
          <w:sz w:val="48"/>
          <w:szCs w:val="48"/>
          <w:rtl/>
          <w:lang w:bidi="ar-JO"/>
        </w:rPr>
        <w:t xml:space="preserve"> </w:t>
      </w:r>
      <w:r w:rsidR="00D356AE">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م</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ن</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 xml:space="preserve"> غ</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ي</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ر</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 xml:space="preserve"> ت</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ع</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رّ</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ض</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 xml:space="preserve"> ل</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ت</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أ</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ويله</w:t>
      </w:r>
      <w:r w:rsidR="00067A70">
        <w:rPr>
          <w:rFonts w:ascii="Arabic Typesetting" w:hAnsi="Arabic Typesetting" w:cs="Arabic Typesetting" w:hint="cs"/>
          <w:b/>
          <w:bCs/>
          <w:color w:val="EE0000"/>
          <w:sz w:val="48"/>
          <w:szCs w:val="48"/>
          <w:rtl/>
          <w:lang w:bidi="ar-JO"/>
        </w:rPr>
        <w:t>ِ</w:t>
      </w:r>
      <w:r w:rsidR="007B1AAA" w:rsidRPr="00CE0E42">
        <w:rPr>
          <w:rFonts w:ascii="Arabic Typesetting" w:hAnsi="Arabic Typesetting" w:cs="Arabic Typesetting"/>
          <w:b/>
          <w:bCs/>
          <w:color w:val="EE0000"/>
          <w:sz w:val="48"/>
          <w:szCs w:val="48"/>
          <w:rtl/>
          <w:lang w:bidi="ar-JO"/>
        </w:rPr>
        <w:t>)</w:t>
      </w:r>
      <w:r w:rsidR="007B1AAA" w:rsidRPr="00CE0E42">
        <w:rPr>
          <w:rFonts w:ascii="Arabic Typesetting" w:hAnsi="Arabic Typesetting" w:cs="Arabic Typesetting"/>
          <w:color w:val="EE0000"/>
          <w:sz w:val="48"/>
          <w:szCs w:val="48"/>
          <w:rtl/>
          <w:lang w:bidi="ar-JO"/>
        </w:rPr>
        <w:t xml:space="preserve"> </w:t>
      </w:r>
      <w:r w:rsidR="007B1AAA" w:rsidRPr="006742D9">
        <w:rPr>
          <w:rFonts w:ascii="Arabic Typesetting" w:hAnsi="Arabic Typesetting" w:cs="Arabic Typesetting"/>
          <w:sz w:val="48"/>
          <w:szCs w:val="48"/>
          <w:rtl/>
          <w:lang w:bidi="ar-JO"/>
        </w:rPr>
        <w:t>أي</w:t>
      </w:r>
      <w:r w:rsidR="00067A70">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 xml:space="preserve"> من غير تعرض لتحريفه</w:t>
      </w:r>
      <w:r w:rsidR="009C633E">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 xml:space="preserve"> بتفسيره تفسيراً فاسداً كتفسير المعطِّلة، وهو التحريف الذي يسمونه تأويلاً</w:t>
      </w:r>
      <w:r w:rsidR="009C633E">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 xml:space="preserve"> </w:t>
      </w:r>
      <w:r w:rsidR="009C633E">
        <w:rPr>
          <w:rFonts w:ascii="Arabic Typesetting" w:hAnsi="Arabic Typesetting" w:cs="Arabic Typesetting" w:hint="cs"/>
          <w:sz w:val="48"/>
          <w:szCs w:val="48"/>
          <w:rtl/>
          <w:lang w:bidi="ar-JO"/>
        </w:rPr>
        <w:t xml:space="preserve">وهو </w:t>
      </w:r>
      <w:r w:rsidR="007B1AAA" w:rsidRPr="006742D9">
        <w:rPr>
          <w:rFonts w:ascii="Arabic Typesetting" w:hAnsi="Arabic Typesetting" w:cs="Arabic Typesetting"/>
          <w:sz w:val="48"/>
          <w:szCs w:val="48"/>
          <w:rtl/>
          <w:lang w:bidi="ar-JO"/>
        </w:rPr>
        <w:t>صرف اللفظ عن ظاهره، لكن بغير دليل صحيح.</w:t>
      </w:r>
    </w:p>
    <w:p w14:paraId="51D52F60" w14:textId="77777777" w:rsidR="00AF4A5C" w:rsidRDefault="00AF4A5C" w:rsidP="00AF4A5C">
      <w:pPr>
        <w:ind w:left="-625" w:right="142"/>
        <w:rPr>
          <w:rFonts w:ascii="Arabic Typesetting" w:hAnsi="Arabic Typesetting" w:cs="Arabic Typesetting"/>
          <w:sz w:val="48"/>
          <w:szCs w:val="48"/>
          <w:rtl/>
          <w:lang w:bidi="ar-JO"/>
        </w:rPr>
      </w:pPr>
    </w:p>
    <w:p w14:paraId="5667B832" w14:textId="77777777" w:rsidR="00E724B9" w:rsidRDefault="007B1AAA" w:rsidP="00E724B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قال المؤلف رحمه الله تعالى: </w:t>
      </w:r>
      <w:r w:rsidR="00AF4A5C" w:rsidRPr="00AF4A5C">
        <w:rPr>
          <w:rFonts w:ascii="Arabic Typesetting" w:hAnsi="Arabic Typesetting" w:cs="Arabic Typesetting" w:hint="cs"/>
          <w:b/>
          <w:bCs/>
          <w:color w:val="EE0000"/>
          <w:sz w:val="48"/>
          <w:szCs w:val="48"/>
          <w:rtl/>
          <w:lang w:bidi="ar-JO"/>
        </w:rPr>
        <w:t>(</w:t>
      </w:r>
      <w:bookmarkStart w:id="18" w:name="_Hlk206937617"/>
      <w:r w:rsidRPr="00AF4A5C">
        <w:rPr>
          <w:rFonts w:ascii="Arabic Typesetting" w:hAnsi="Arabic Typesetting" w:cs="Arabic Typesetting"/>
          <w:b/>
          <w:bCs/>
          <w:color w:val="EE0000"/>
          <w:sz w:val="48"/>
          <w:szCs w:val="48"/>
          <w:rtl/>
          <w:lang w:bidi="ar-JO"/>
        </w:rPr>
        <w:t>وق</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أ</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م</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ر</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نا بالاق</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ت</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فاء</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لآثار</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ه</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م</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w:t>
      </w:r>
      <w:bookmarkStart w:id="19" w:name="_Hlk206937740"/>
      <w:bookmarkEnd w:id="18"/>
      <w:r w:rsidRPr="00AF4A5C">
        <w:rPr>
          <w:rFonts w:ascii="Arabic Typesetting" w:hAnsi="Arabic Typesetting" w:cs="Arabic Typesetting"/>
          <w:b/>
          <w:bCs/>
          <w:color w:val="EE0000"/>
          <w:sz w:val="48"/>
          <w:szCs w:val="48"/>
          <w:rtl/>
          <w:lang w:bidi="ar-JO"/>
        </w:rPr>
        <w:t>والاه</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ت</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داء</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ب</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م</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ار</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ه</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م</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w:t>
      </w:r>
      <w:bookmarkStart w:id="20" w:name="_Hlk206937881"/>
      <w:bookmarkEnd w:id="19"/>
      <w:r w:rsidRPr="00AF4A5C">
        <w:rPr>
          <w:rFonts w:ascii="Arabic Typesetting" w:hAnsi="Arabic Typesetting" w:cs="Arabic Typesetting"/>
          <w:b/>
          <w:bCs/>
          <w:color w:val="EE0000"/>
          <w:sz w:val="48"/>
          <w:szCs w:val="48"/>
          <w:rtl/>
          <w:lang w:bidi="ar-JO"/>
        </w:rPr>
        <w:t>و</w:t>
      </w:r>
      <w:r w:rsidR="00202A0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ح</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ذّ</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ر</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نا الم</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ح</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ثات</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وأ</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خ</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ب</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ر</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نا أ</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ها م</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الضّ</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لالات</w:t>
      </w:r>
      <w:r w:rsidR="00C7162D">
        <w:rPr>
          <w:rFonts w:ascii="Arabic Typesetting" w:hAnsi="Arabic Typesetting" w:cs="Arabic Typesetting" w:hint="cs"/>
          <w:b/>
          <w:bCs/>
          <w:color w:val="EE0000"/>
          <w:sz w:val="48"/>
          <w:szCs w:val="48"/>
          <w:rtl/>
          <w:lang w:bidi="ar-JO"/>
        </w:rPr>
        <w:t>ِ</w:t>
      </w:r>
      <w:bookmarkEnd w:id="20"/>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w:t>
      </w:r>
      <w:bookmarkStart w:id="21" w:name="_Hlk206999462"/>
      <w:r w:rsidRPr="00AF4A5C">
        <w:rPr>
          <w:rFonts w:ascii="Arabic Typesetting" w:hAnsi="Arabic Typesetting" w:cs="Arabic Typesetting"/>
          <w:b/>
          <w:bCs/>
          <w:color w:val="EE0000"/>
          <w:sz w:val="48"/>
          <w:szCs w:val="48"/>
          <w:rtl/>
          <w:lang w:bidi="ar-JO"/>
        </w:rPr>
        <w:t>فقال</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النَّبي</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ﷺ: </w:t>
      </w:r>
      <w:bookmarkEnd w:id="21"/>
      <w:r w:rsidRPr="00AF4A5C">
        <w:rPr>
          <w:rFonts w:ascii="Arabic Typesetting" w:hAnsi="Arabic Typesetting" w:cs="Arabic Typesetting"/>
          <w:b/>
          <w:bCs/>
          <w:color w:val="EE0000"/>
          <w:sz w:val="48"/>
          <w:szCs w:val="48"/>
          <w:rtl/>
          <w:lang w:bidi="ar-JO"/>
        </w:rPr>
        <w:t>«ع</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ي</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ك</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م</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ب</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س</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تي و</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س</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ة</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الخ</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ف</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اء</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w:t>
      </w:r>
      <w:r w:rsidRPr="00AF4A5C">
        <w:rPr>
          <w:rFonts w:ascii="Arabic Typesetting" w:hAnsi="Arabic Typesetting" w:cs="Arabic Typesetting"/>
          <w:b/>
          <w:bCs/>
          <w:color w:val="EE0000"/>
          <w:sz w:val="48"/>
          <w:szCs w:val="48"/>
          <w:rtl/>
          <w:lang w:bidi="ar-JO"/>
        </w:rPr>
        <w:lastRenderedPageBreak/>
        <w:t>الرّ</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اش</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ين</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الم</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ه</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ديين</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م</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ب</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ع</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دي، ع</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ضُّوا ع</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ي</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ها ب</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النَّواج</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ذ</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وإ</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ي</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اك</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م</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و</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م</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ح</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ثات</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الأُمور</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ف</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إ</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ك</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م</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ح</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ث</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ة</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ب</w:t>
      </w:r>
      <w:r w:rsidR="00C7162D">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ع</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ة</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و</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ك</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ب</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ع</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ة</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ض</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ال</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ة</w:t>
      </w:r>
      <w:r w:rsidR="00E724B9">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w:t>
      </w:r>
      <w:r w:rsidR="00AF4A5C">
        <w:rPr>
          <w:rFonts w:ascii="Arabic Typesetting" w:hAnsi="Arabic Typesetting" w:cs="Arabic Typesetting" w:hint="cs"/>
          <w:b/>
          <w:bCs/>
          <w:color w:val="EE0000"/>
          <w:sz w:val="48"/>
          <w:szCs w:val="48"/>
          <w:rtl/>
          <w:lang w:bidi="ar-JO"/>
        </w:rPr>
        <w:t xml:space="preserve"> </w:t>
      </w:r>
      <w:r w:rsidRPr="006742D9">
        <w:rPr>
          <w:rFonts w:ascii="Arabic Typesetting" w:hAnsi="Arabic Typesetting" w:cs="Arabic Typesetting"/>
          <w:sz w:val="48"/>
          <w:szCs w:val="48"/>
          <w:vertAlign w:val="superscript"/>
          <w:rtl/>
          <w:lang w:bidi="ar-JO"/>
        </w:rPr>
        <w:t>(</w:t>
      </w:r>
      <w:r w:rsidRPr="006742D9">
        <w:rPr>
          <w:rStyle w:val="ab"/>
          <w:rFonts w:ascii="Arabic Typesetting" w:hAnsi="Arabic Typesetting" w:cs="Arabic Typesetting"/>
          <w:sz w:val="48"/>
          <w:szCs w:val="48"/>
          <w:rtl/>
          <w:lang w:bidi="ar-JO"/>
        </w:rPr>
        <w:footnoteReference w:id="15"/>
      </w:r>
      <w:r w:rsidRPr="006742D9">
        <w:rPr>
          <w:rFonts w:ascii="Arabic Typesetting" w:hAnsi="Arabic Typesetting" w:cs="Arabic Typesetting"/>
          <w:sz w:val="48"/>
          <w:szCs w:val="48"/>
          <w:vertAlign w:val="superscript"/>
          <w:rtl/>
          <w:lang w:bidi="ar-JO"/>
        </w:rPr>
        <w:t>)</w:t>
      </w:r>
    </w:p>
    <w:p w14:paraId="4D184133" w14:textId="77777777" w:rsidR="00BF37A1" w:rsidRDefault="00C57791" w:rsidP="00BF37A1">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قال المؤلف رحمه الله تعالى:</w:t>
      </w:r>
      <w:r w:rsidRPr="006742D9">
        <w:rPr>
          <w:rFonts w:ascii="Arabic Typesetting" w:hAnsi="Arabic Typesetting" w:cs="Arabic Typesetting"/>
          <w:b/>
          <w:bCs/>
          <w:sz w:val="48"/>
          <w:szCs w:val="48"/>
          <w:rtl/>
          <w:lang w:bidi="ar-JO"/>
        </w:rPr>
        <w:t xml:space="preserve"> </w:t>
      </w:r>
      <w:r w:rsidR="00E724B9">
        <w:rPr>
          <w:rFonts w:ascii="Arabic Typesetting" w:hAnsi="Arabic Typesetting" w:cs="Arabic Typesetting" w:hint="cs"/>
          <w:b/>
          <w:bCs/>
          <w:color w:val="EE0000"/>
          <w:sz w:val="48"/>
          <w:szCs w:val="48"/>
          <w:rtl/>
          <w:lang w:bidi="ar-JO"/>
        </w:rPr>
        <w:t>(</w:t>
      </w:r>
      <w:r w:rsidR="00E724B9" w:rsidRPr="00AF4A5C">
        <w:rPr>
          <w:rFonts w:ascii="Arabic Typesetting" w:hAnsi="Arabic Typesetting" w:cs="Arabic Typesetting"/>
          <w:b/>
          <w:bCs/>
          <w:color w:val="EE0000"/>
          <w:sz w:val="48"/>
          <w:szCs w:val="48"/>
          <w:rtl/>
          <w:lang w:bidi="ar-JO"/>
        </w:rPr>
        <w:t>وق</w:t>
      </w:r>
      <w:r w:rsidR="00E724B9">
        <w:rPr>
          <w:rFonts w:ascii="Arabic Typesetting" w:hAnsi="Arabic Typesetting" w:cs="Arabic Typesetting" w:hint="cs"/>
          <w:b/>
          <w:bCs/>
          <w:color w:val="EE0000"/>
          <w:sz w:val="48"/>
          <w:szCs w:val="48"/>
          <w:rtl/>
          <w:lang w:bidi="ar-JO"/>
        </w:rPr>
        <w:t>َ</w:t>
      </w:r>
      <w:r w:rsidR="00E724B9" w:rsidRPr="00AF4A5C">
        <w:rPr>
          <w:rFonts w:ascii="Arabic Typesetting" w:hAnsi="Arabic Typesetting" w:cs="Arabic Typesetting"/>
          <w:b/>
          <w:bCs/>
          <w:color w:val="EE0000"/>
          <w:sz w:val="48"/>
          <w:szCs w:val="48"/>
          <w:rtl/>
          <w:lang w:bidi="ar-JO"/>
        </w:rPr>
        <w:t>د</w:t>
      </w:r>
      <w:r w:rsidR="00E724B9">
        <w:rPr>
          <w:rFonts w:ascii="Arabic Typesetting" w:hAnsi="Arabic Typesetting" w:cs="Arabic Typesetting" w:hint="cs"/>
          <w:b/>
          <w:bCs/>
          <w:color w:val="EE0000"/>
          <w:sz w:val="48"/>
          <w:szCs w:val="48"/>
          <w:rtl/>
          <w:lang w:bidi="ar-JO"/>
        </w:rPr>
        <w:t>ْ</w:t>
      </w:r>
      <w:r w:rsidR="00E724B9" w:rsidRPr="00AF4A5C">
        <w:rPr>
          <w:rFonts w:ascii="Arabic Typesetting" w:hAnsi="Arabic Typesetting" w:cs="Arabic Typesetting"/>
          <w:b/>
          <w:bCs/>
          <w:color w:val="EE0000"/>
          <w:sz w:val="48"/>
          <w:szCs w:val="48"/>
          <w:rtl/>
          <w:lang w:bidi="ar-JO"/>
        </w:rPr>
        <w:t xml:space="preserve"> أ</w:t>
      </w:r>
      <w:r w:rsidR="00E724B9">
        <w:rPr>
          <w:rFonts w:ascii="Arabic Typesetting" w:hAnsi="Arabic Typesetting" w:cs="Arabic Typesetting" w:hint="cs"/>
          <w:b/>
          <w:bCs/>
          <w:color w:val="EE0000"/>
          <w:sz w:val="48"/>
          <w:szCs w:val="48"/>
          <w:rtl/>
          <w:lang w:bidi="ar-JO"/>
        </w:rPr>
        <w:t>ُ</w:t>
      </w:r>
      <w:r w:rsidR="00E724B9" w:rsidRPr="00AF4A5C">
        <w:rPr>
          <w:rFonts w:ascii="Arabic Typesetting" w:hAnsi="Arabic Typesetting" w:cs="Arabic Typesetting"/>
          <w:b/>
          <w:bCs/>
          <w:color w:val="EE0000"/>
          <w:sz w:val="48"/>
          <w:szCs w:val="48"/>
          <w:rtl/>
          <w:lang w:bidi="ar-JO"/>
        </w:rPr>
        <w:t>م</w:t>
      </w:r>
      <w:r w:rsidR="00E724B9">
        <w:rPr>
          <w:rFonts w:ascii="Arabic Typesetting" w:hAnsi="Arabic Typesetting" w:cs="Arabic Typesetting" w:hint="cs"/>
          <w:b/>
          <w:bCs/>
          <w:color w:val="EE0000"/>
          <w:sz w:val="48"/>
          <w:szCs w:val="48"/>
          <w:rtl/>
          <w:lang w:bidi="ar-JO"/>
        </w:rPr>
        <w:t>ِ</w:t>
      </w:r>
      <w:r w:rsidR="00E724B9" w:rsidRPr="00AF4A5C">
        <w:rPr>
          <w:rFonts w:ascii="Arabic Typesetting" w:hAnsi="Arabic Typesetting" w:cs="Arabic Typesetting"/>
          <w:b/>
          <w:bCs/>
          <w:color w:val="EE0000"/>
          <w:sz w:val="48"/>
          <w:szCs w:val="48"/>
          <w:rtl/>
          <w:lang w:bidi="ar-JO"/>
        </w:rPr>
        <w:t>ر</w:t>
      </w:r>
      <w:r w:rsidR="00E724B9">
        <w:rPr>
          <w:rFonts w:ascii="Arabic Typesetting" w:hAnsi="Arabic Typesetting" w:cs="Arabic Typesetting" w:hint="cs"/>
          <w:b/>
          <w:bCs/>
          <w:color w:val="EE0000"/>
          <w:sz w:val="48"/>
          <w:szCs w:val="48"/>
          <w:rtl/>
          <w:lang w:bidi="ar-JO"/>
        </w:rPr>
        <w:t>ْ</w:t>
      </w:r>
      <w:r w:rsidR="00E724B9" w:rsidRPr="00AF4A5C">
        <w:rPr>
          <w:rFonts w:ascii="Arabic Typesetting" w:hAnsi="Arabic Typesetting" w:cs="Arabic Typesetting"/>
          <w:b/>
          <w:bCs/>
          <w:color w:val="EE0000"/>
          <w:sz w:val="48"/>
          <w:szCs w:val="48"/>
          <w:rtl/>
          <w:lang w:bidi="ar-JO"/>
        </w:rPr>
        <w:t>نا بالاق</w:t>
      </w:r>
      <w:r w:rsidR="00E724B9">
        <w:rPr>
          <w:rFonts w:ascii="Arabic Typesetting" w:hAnsi="Arabic Typesetting" w:cs="Arabic Typesetting" w:hint="cs"/>
          <w:b/>
          <w:bCs/>
          <w:color w:val="EE0000"/>
          <w:sz w:val="48"/>
          <w:szCs w:val="48"/>
          <w:rtl/>
          <w:lang w:bidi="ar-JO"/>
        </w:rPr>
        <w:t>ْ</w:t>
      </w:r>
      <w:r w:rsidR="00E724B9" w:rsidRPr="00AF4A5C">
        <w:rPr>
          <w:rFonts w:ascii="Arabic Typesetting" w:hAnsi="Arabic Typesetting" w:cs="Arabic Typesetting"/>
          <w:b/>
          <w:bCs/>
          <w:color w:val="EE0000"/>
          <w:sz w:val="48"/>
          <w:szCs w:val="48"/>
          <w:rtl/>
          <w:lang w:bidi="ar-JO"/>
        </w:rPr>
        <w:t>ت</w:t>
      </w:r>
      <w:r w:rsidR="00E724B9">
        <w:rPr>
          <w:rFonts w:ascii="Arabic Typesetting" w:hAnsi="Arabic Typesetting" w:cs="Arabic Typesetting" w:hint="cs"/>
          <w:b/>
          <w:bCs/>
          <w:color w:val="EE0000"/>
          <w:sz w:val="48"/>
          <w:szCs w:val="48"/>
          <w:rtl/>
          <w:lang w:bidi="ar-JO"/>
        </w:rPr>
        <w:t>ِ</w:t>
      </w:r>
      <w:r w:rsidR="00E724B9" w:rsidRPr="00AF4A5C">
        <w:rPr>
          <w:rFonts w:ascii="Arabic Typesetting" w:hAnsi="Arabic Typesetting" w:cs="Arabic Typesetting"/>
          <w:b/>
          <w:bCs/>
          <w:color w:val="EE0000"/>
          <w:sz w:val="48"/>
          <w:szCs w:val="48"/>
          <w:rtl/>
          <w:lang w:bidi="ar-JO"/>
        </w:rPr>
        <w:t>فاء</w:t>
      </w:r>
      <w:r w:rsidR="00E724B9">
        <w:rPr>
          <w:rFonts w:ascii="Arabic Typesetting" w:hAnsi="Arabic Typesetting" w:cs="Arabic Typesetting" w:hint="cs"/>
          <w:b/>
          <w:bCs/>
          <w:color w:val="EE0000"/>
          <w:sz w:val="48"/>
          <w:szCs w:val="48"/>
          <w:rtl/>
          <w:lang w:bidi="ar-JO"/>
        </w:rPr>
        <w:t>ِ</w:t>
      </w:r>
      <w:r w:rsidR="00E724B9" w:rsidRPr="00AF4A5C">
        <w:rPr>
          <w:rFonts w:ascii="Arabic Typesetting" w:hAnsi="Arabic Typesetting" w:cs="Arabic Typesetting"/>
          <w:b/>
          <w:bCs/>
          <w:color w:val="EE0000"/>
          <w:sz w:val="48"/>
          <w:szCs w:val="48"/>
          <w:rtl/>
          <w:lang w:bidi="ar-JO"/>
        </w:rPr>
        <w:t xml:space="preserve"> لآثار</w:t>
      </w:r>
      <w:r w:rsidR="00E724B9">
        <w:rPr>
          <w:rFonts w:ascii="Arabic Typesetting" w:hAnsi="Arabic Typesetting" w:cs="Arabic Typesetting" w:hint="cs"/>
          <w:b/>
          <w:bCs/>
          <w:color w:val="EE0000"/>
          <w:sz w:val="48"/>
          <w:szCs w:val="48"/>
          <w:rtl/>
          <w:lang w:bidi="ar-JO"/>
        </w:rPr>
        <w:t>ِ</w:t>
      </w:r>
      <w:r w:rsidR="00E724B9" w:rsidRPr="00AF4A5C">
        <w:rPr>
          <w:rFonts w:ascii="Arabic Typesetting" w:hAnsi="Arabic Typesetting" w:cs="Arabic Typesetting"/>
          <w:b/>
          <w:bCs/>
          <w:color w:val="EE0000"/>
          <w:sz w:val="48"/>
          <w:szCs w:val="48"/>
          <w:rtl/>
          <w:lang w:bidi="ar-JO"/>
        </w:rPr>
        <w:t>ه</w:t>
      </w:r>
      <w:r w:rsidR="00E724B9">
        <w:rPr>
          <w:rFonts w:ascii="Arabic Typesetting" w:hAnsi="Arabic Typesetting" w:cs="Arabic Typesetting" w:hint="cs"/>
          <w:b/>
          <w:bCs/>
          <w:color w:val="EE0000"/>
          <w:sz w:val="48"/>
          <w:szCs w:val="48"/>
          <w:rtl/>
          <w:lang w:bidi="ar-JO"/>
        </w:rPr>
        <w:t>ِ</w:t>
      </w:r>
      <w:r w:rsidR="00E724B9" w:rsidRPr="00AF4A5C">
        <w:rPr>
          <w:rFonts w:ascii="Arabic Typesetting" w:hAnsi="Arabic Typesetting" w:cs="Arabic Typesetting"/>
          <w:b/>
          <w:bCs/>
          <w:color w:val="EE0000"/>
          <w:sz w:val="48"/>
          <w:szCs w:val="48"/>
          <w:rtl/>
          <w:lang w:bidi="ar-JO"/>
        </w:rPr>
        <w:t>م</w:t>
      </w:r>
      <w:r w:rsidR="00E724B9">
        <w:rPr>
          <w:rFonts w:ascii="Arabic Typesetting" w:hAnsi="Arabic Typesetting" w:cs="Arabic Typesetting" w:hint="cs"/>
          <w:b/>
          <w:bCs/>
          <w:color w:val="EE0000"/>
          <w:sz w:val="48"/>
          <w:szCs w:val="48"/>
          <w:rtl/>
          <w:lang w:bidi="ar-JO"/>
        </w:rPr>
        <w:t xml:space="preserve">ْ) </w:t>
      </w:r>
      <w:r w:rsidRPr="006742D9">
        <w:rPr>
          <w:rFonts w:ascii="Arabic Typesetting" w:hAnsi="Arabic Typesetting" w:cs="Arabic Typesetting"/>
          <w:sz w:val="48"/>
          <w:szCs w:val="48"/>
          <w:rtl/>
          <w:lang w:bidi="ar-JO"/>
        </w:rPr>
        <w:t>أي</w:t>
      </w:r>
      <w:r w:rsidR="00E724B9">
        <w:rPr>
          <w:rFonts w:ascii="Arabic Typesetting" w:hAnsi="Arabic Typesetting" w:cs="Arabic Typesetting" w:hint="cs"/>
          <w:sz w:val="48"/>
          <w:szCs w:val="48"/>
          <w:rtl/>
          <w:lang w:bidi="ar-JO"/>
        </w:rPr>
        <w:t>: أُمِرنا باقتفاء</w:t>
      </w:r>
      <w:r w:rsidRPr="006742D9">
        <w:rPr>
          <w:rFonts w:ascii="Arabic Typesetting" w:hAnsi="Arabic Typesetting" w:cs="Arabic Typesetting"/>
          <w:sz w:val="48"/>
          <w:szCs w:val="48"/>
          <w:rtl/>
          <w:lang w:bidi="ar-JO"/>
        </w:rPr>
        <w:t xml:space="preserve"> آثار السّلف الّذين قرَّر المؤلف رحمه الله تعالى القواعد والأُصول الّتي ينتهجونها في أسماء الله وصفات</w:t>
      </w:r>
      <w:r w:rsidR="00BF37A1">
        <w:rPr>
          <w:rFonts w:ascii="Arabic Typesetting" w:hAnsi="Arabic Typesetting" w:cs="Arabic Typesetting" w:hint="cs"/>
          <w:sz w:val="48"/>
          <w:szCs w:val="48"/>
          <w:rtl/>
          <w:lang w:bidi="ar-JO"/>
        </w:rPr>
        <w:t xml:space="preserve">ه، </w:t>
      </w:r>
      <w:r w:rsidRPr="006742D9">
        <w:rPr>
          <w:rFonts w:ascii="Arabic Typesetting" w:hAnsi="Arabic Typesetting" w:cs="Arabic Typesetting"/>
          <w:sz w:val="48"/>
          <w:szCs w:val="48"/>
          <w:rtl/>
          <w:lang w:bidi="ar-JO"/>
        </w:rPr>
        <w:t>فالواجب علينا أن نسير كما ساروا.</w:t>
      </w:r>
    </w:p>
    <w:p w14:paraId="5A5F02C8" w14:textId="77777777" w:rsidR="00BF37A1" w:rsidRDefault="00C57791" w:rsidP="00BF37A1">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والأثر: ما بقي من رسم الشّيء، كآثار سير الأقدام مثلاً.</w:t>
      </w:r>
    </w:p>
    <w:p w14:paraId="0F7FB1C9" w14:textId="77777777" w:rsidR="00BF37A1" w:rsidRDefault="00C57791" w:rsidP="00BF37A1">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والاقتفاء</w:t>
      </w:r>
      <w:r w:rsidR="00BF37A1">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الاتباع</w:t>
      </w:r>
      <w:r w:rsidR="00BF37A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5DF3164" w14:textId="77777777" w:rsidR="00BF37A1" w:rsidRDefault="00C57791" w:rsidP="00BF37A1">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أي</w:t>
      </w:r>
      <w:r w:rsidR="00BF37A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اتباعهم على ما كانوا عليه من أمر الدّين</w:t>
      </w:r>
      <w:r w:rsidR="00BF37A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وقد أمرنا بذلك</w:t>
      </w:r>
      <w:r w:rsidR="00BF37A1">
        <w:rPr>
          <w:rFonts w:ascii="Arabic Typesetting" w:hAnsi="Arabic Typesetting" w:cs="Arabic Typesetting" w:hint="cs"/>
          <w:sz w:val="48"/>
          <w:szCs w:val="48"/>
          <w:rtl/>
          <w:lang w:bidi="ar-JO"/>
        </w:rPr>
        <w:t xml:space="preserve">. </w:t>
      </w:r>
    </w:p>
    <w:p w14:paraId="38919C38" w14:textId="77777777" w:rsidR="00AC5AC0" w:rsidRDefault="00BF37A1" w:rsidP="00BF37A1">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w:t>
      </w:r>
      <w:r>
        <w:rPr>
          <w:rFonts w:ascii="Arabic Typesetting" w:hAnsi="Arabic Typesetting" w:cs="Arabic Typesetting" w:hint="cs"/>
          <w:b/>
          <w:bCs/>
          <w:color w:val="EE0000"/>
          <w:sz w:val="48"/>
          <w:szCs w:val="48"/>
          <w:rtl/>
          <w:lang w:bidi="ar-JO"/>
        </w:rPr>
        <w:t xml:space="preserve"> (</w:t>
      </w:r>
      <w:r w:rsidRPr="00AF4A5C">
        <w:rPr>
          <w:rFonts w:ascii="Arabic Typesetting" w:hAnsi="Arabic Typesetting" w:cs="Arabic Typesetting"/>
          <w:b/>
          <w:bCs/>
          <w:color w:val="EE0000"/>
          <w:sz w:val="48"/>
          <w:szCs w:val="48"/>
          <w:rtl/>
          <w:lang w:bidi="ar-JO"/>
        </w:rPr>
        <w:t>والاه</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داء</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ار</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 xml:space="preserve">ْ) </w:t>
      </w:r>
      <w:r w:rsidR="00C57791" w:rsidRPr="006742D9">
        <w:rPr>
          <w:rFonts w:ascii="Arabic Typesetting" w:hAnsi="Arabic Typesetting" w:cs="Arabic Typesetting"/>
          <w:sz w:val="48"/>
          <w:szCs w:val="48"/>
          <w:rtl/>
          <w:lang w:bidi="ar-JO"/>
        </w:rPr>
        <w:t>أي أن نعرف الطّريق ونهتدي له بالمنارات الّتي وضعوها لنا</w:t>
      </w:r>
      <w:r w:rsidR="00AC5AC0">
        <w:rPr>
          <w:rFonts w:ascii="Arabic Typesetting" w:hAnsi="Arabic Typesetting" w:cs="Arabic Typesetting" w:hint="cs"/>
          <w:sz w:val="48"/>
          <w:szCs w:val="48"/>
          <w:rtl/>
          <w:lang w:bidi="ar-JO"/>
        </w:rPr>
        <w:t>.</w:t>
      </w:r>
    </w:p>
    <w:p w14:paraId="3302D839" w14:textId="77777777" w:rsidR="00C76694" w:rsidRDefault="00C57791" w:rsidP="00C76694">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وأصل المنارة</w:t>
      </w:r>
      <w:r w:rsidR="00AC5AC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مكان مرتفع توضع عليه المصابيح أو أعلام الطّرق، مثل المنارات الّتي تبنى عند شواطئ البحار</w:t>
      </w:r>
      <w:r w:rsidR="00AC5AC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مبنى عالٍ مرتفع، عليه مصابيح تضيء وتدور، علامة كي ترشد السّفن إلى الشّواطئ</w:t>
      </w:r>
      <w:r w:rsidR="00C7669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هذا معنى المنارة.</w:t>
      </w:r>
    </w:p>
    <w:p w14:paraId="3007BA0D" w14:textId="77777777" w:rsidR="00CD0F70" w:rsidRDefault="00C57791" w:rsidP="00C76694">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w:t>
      </w:r>
      <w:r w:rsidR="00C76694">
        <w:rPr>
          <w:rFonts w:ascii="Arabic Typesetting" w:hAnsi="Arabic Typesetting" w:cs="Arabic Typesetting" w:hint="cs"/>
          <w:sz w:val="48"/>
          <w:szCs w:val="48"/>
          <w:rtl/>
          <w:lang w:bidi="ar-JO"/>
        </w:rPr>
        <w:t xml:space="preserve">كأن </w:t>
      </w:r>
      <w:r w:rsidRPr="006742D9">
        <w:rPr>
          <w:rFonts w:ascii="Arabic Typesetting" w:hAnsi="Arabic Typesetting" w:cs="Arabic Typesetting"/>
          <w:sz w:val="48"/>
          <w:szCs w:val="48"/>
          <w:rtl/>
          <w:lang w:bidi="ar-JO"/>
        </w:rPr>
        <w:t>السّلف في منهجهم الّذي كانوا عليه وفي طريقهم الّذي بيّنوه لنا، وضعوا لنا منارات كهذه المنارات</w:t>
      </w:r>
      <w:r w:rsidR="00C7669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فالواجب علينا أن نستضيء بهذه المنارات ونسير على نفس الطّريق الّتي كانوا عليها.</w:t>
      </w:r>
      <w:r w:rsidRPr="006742D9">
        <w:rPr>
          <w:rFonts w:ascii="Arabic Typesetting" w:hAnsi="Arabic Typesetting" w:cs="Arabic Typesetting"/>
          <w:sz w:val="48"/>
          <w:szCs w:val="48"/>
          <w:rtl/>
          <w:lang w:bidi="ar-JO"/>
        </w:rPr>
        <w:br/>
        <w:t xml:space="preserve">هذه المسألة من أهم أصول أهل السنة، التي يخالفون فيها أهل البدع: </w:t>
      </w:r>
      <w:r w:rsidR="00C76694">
        <w:rPr>
          <w:rFonts w:ascii="Arabic Typesetting" w:hAnsi="Arabic Typesetting" w:cs="Arabic Typesetting" w:hint="cs"/>
          <w:sz w:val="48"/>
          <w:szCs w:val="48"/>
          <w:rtl/>
          <w:lang w:bidi="ar-JO"/>
        </w:rPr>
        <w:t xml:space="preserve">وهي </w:t>
      </w:r>
      <w:r w:rsidRPr="006742D9">
        <w:rPr>
          <w:rFonts w:ascii="Arabic Typesetting" w:hAnsi="Arabic Typesetting" w:cs="Arabic Typesetting"/>
          <w:sz w:val="48"/>
          <w:szCs w:val="48"/>
          <w:rtl/>
          <w:lang w:bidi="ar-JO"/>
        </w:rPr>
        <w:t>مسألة الاتباع لطريق السلف</w:t>
      </w:r>
      <w:r w:rsidR="00CD0F7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9A4AEE1" w14:textId="127D54AD" w:rsidR="00CD0F70" w:rsidRDefault="00C57791" w:rsidP="00CD0F7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lastRenderedPageBreak/>
        <w:t>أهل البدع ي</w:t>
      </w:r>
      <w:r w:rsidR="00407A3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407A3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w:t>
      </w:r>
      <w:r w:rsidR="00407A3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عون</w:t>
      </w:r>
      <w:r w:rsidR="00407A3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الرأي، وأما أهل السنة في</w:t>
      </w:r>
      <w:r w:rsidR="00407A3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407A3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w:t>
      </w:r>
      <w:r w:rsidR="00407A3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عون</w:t>
      </w:r>
      <w:r w:rsidR="00407A3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النصوص والآثار في كل أمور الدين.</w:t>
      </w:r>
    </w:p>
    <w:p w14:paraId="16000A52" w14:textId="77777777" w:rsidR="00FD0657" w:rsidRDefault="00C57791" w:rsidP="00CD0F7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قال: </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و</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ح</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ذّ</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ر</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نا الم</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ح</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د</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ثات</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 xml:space="preserve"> </w:t>
      </w:r>
      <w:r w:rsidRPr="006742D9">
        <w:rPr>
          <w:rFonts w:ascii="Arabic Typesetting" w:hAnsi="Arabic Typesetting" w:cs="Arabic Typesetting"/>
          <w:sz w:val="48"/>
          <w:szCs w:val="48"/>
          <w:rtl/>
          <w:lang w:bidi="ar-JO"/>
        </w:rPr>
        <w:t>المحدثة: أي الأمر الجديد في الدّين</w:t>
      </w:r>
      <w:r w:rsidR="00FD065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E0FEE99" w14:textId="77777777" w:rsidR="00084100" w:rsidRDefault="00C57791" w:rsidP="00CD0F7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وي</w:t>
      </w:r>
      <w:r w:rsidR="00FD065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عرف الأمر المحدث الجديد بعدم وروده في الكتاب والسّنّة، ولم يكن على عهد الصحابة ومن اتبعهم بإحسان</w:t>
      </w:r>
      <w:r w:rsidR="00FD065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00FD0657">
        <w:rPr>
          <w:rFonts w:ascii="Arabic Typesetting" w:hAnsi="Arabic Typesetting" w:cs="Arabic Typesetting" w:hint="cs"/>
          <w:sz w:val="48"/>
          <w:szCs w:val="48"/>
          <w:rtl/>
          <w:lang w:bidi="ar-JO"/>
        </w:rPr>
        <w:t>ف</w:t>
      </w:r>
      <w:r w:rsidRPr="006742D9">
        <w:rPr>
          <w:rFonts w:ascii="Arabic Typesetting" w:hAnsi="Arabic Typesetting" w:cs="Arabic Typesetting"/>
          <w:sz w:val="48"/>
          <w:szCs w:val="48"/>
          <w:rtl/>
          <w:lang w:bidi="ar-JO"/>
        </w:rPr>
        <w:t>كونه لا أصل له في الكتاب ولا في السّنّة، ولا يعرفه الصحابة</w:t>
      </w:r>
      <w:r w:rsidR="0008410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فهو دين جديد</w:t>
      </w:r>
      <w:r w:rsidR="0008410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A5F41A4" w14:textId="77777777" w:rsidR="00914E7C" w:rsidRDefault="00C57791" w:rsidP="00914E7C">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ولكن العامّة اليوم عندما تطبِّق عندهم سنّة يقولون لك</w:t>
      </w:r>
      <w:r w:rsidR="0008410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ما هذا الدّين الجديد الّذي أتيتنا به!</w:t>
      </w:r>
      <w:r w:rsidR="00244325">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ضابطهم في الجديد أنّهم لم يعتادوا عليه</w:t>
      </w:r>
      <w:r w:rsidR="00914E7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529A8BFE" w14:textId="77777777" w:rsidR="00914E7C" w:rsidRDefault="00C57791" w:rsidP="00914E7C">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أمّا الضّابط الشّرعيّ في الجديد</w:t>
      </w:r>
      <w:r w:rsidR="00914E7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فهو</w:t>
      </w:r>
      <w:r w:rsidR="00914E7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ما لا أصل له في الكتاب والسّنّة ولم يكن على عهد السلف الصالح، هذا هو الّذي يسمّى ديناً جديداً. </w:t>
      </w:r>
    </w:p>
    <w:p w14:paraId="0A4EB86C" w14:textId="77777777" w:rsidR="00006C79" w:rsidRDefault="00C57791" w:rsidP="00914E7C">
      <w:pPr>
        <w:ind w:left="-625" w:right="142"/>
        <w:rPr>
          <w:rFonts w:ascii="Arabic Typesetting" w:hAnsi="Arabic Typesetting" w:cs="Arabic Typesetting"/>
          <w:sz w:val="48"/>
          <w:szCs w:val="48"/>
          <w:rtl/>
          <w:lang w:bidi="ar-JO"/>
        </w:rPr>
      </w:pPr>
      <w:r w:rsidRPr="00914E7C">
        <w:rPr>
          <w:rFonts w:ascii="Arabic Typesetting" w:hAnsi="Arabic Typesetting" w:cs="Arabic Typesetting"/>
          <w:sz w:val="48"/>
          <w:szCs w:val="48"/>
          <w:rtl/>
          <w:lang w:bidi="ar-JO"/>
        </w:rPr>
        <w:t>قال:</w:t>
      </w:r>
      <w:r w:rsidRPr="006742D9">
        <w:rPr>
          <w:rFonts w:ascii="Arabic Typesetting" w:hAnsi="Arabic Typesetting" w:cs="Arabic Typesetting"/>
          <w:b/>
          <w:bCs/>
          <w:sz w:val="48"/>
          <w:szCs w:val="48"/>
          <w:rtl/>
          <w:lang w:bidi="ar-JO"/>
        </w:rPr>
        <w:t xml:space="preserve"> </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وأ</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خ</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ب</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ر</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نا أ</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نّ</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ها م</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ن</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 xml:space="preserve"> الضّ</w:t>
      </w:r>
      <w:r w:rsidR="00CD0F70">
        <w:rPr>
          <w:rFonts w:ascii="Arabic Typesetting" w:hAnsi="Arabic Typesetting" w:cs="Arabic Typesetting" w:hint="cs"/>
          <w:b/>
          <w:bCs/>
          <w:color w:val="EE0000"/>
          <w:sz w:val="48"/>
          <w:szCs w:val="48"/>
          <w:rtl/>
          <w:lang w:bidi="ar-JO"/>
        </w:rPr>
        <w:t>َ</w:t>
      </w:r>
      <w:r w:rsidR="00CD0F70" w:rsidRPr="00AF4A5C">
        <w:rPr>
          <w:rFonts w:ascii="Arabic Typesetting" w:hAnsi="Arabic Typesetting" w:cs="Arabic Typesetting"/>
          <w:b/>
          <w:bCs/>
          <w:color w:val="EE0000"/>
          <w:sz w:val="48"/>
          <w:szCs w:val="48"/>
          <w:rtl/>
          <w:lang w:bidi="ar-JO"/>
        </w:rPr>
        <w:t>لالات</w:t>
      </w:r>
      <w:r w:rsidR="00CD0F70">
        <w:rPr>
          <w:rFonts w:ascii="Arabic Typesetting" w:hAnsi="Arabic Typesetting" w:cs="Arabic Typesetting" w:hint="cs"/>
          <w:b/>
          <w:bCs/>
          <w:color w:val="EE0000"/>
          <w:sz w:val="48"/>
          <w:szCs w:val="48"/>
          <w:rtl/>
          <w:lang w:bidi="ar-JO"/>
        </w:rPr>
        <w:t>ِ)</w:t>
      </w:r>
      <w:r w:rsidR="00CD0F70" w:rsidRPr="006742D9">
        <w:rPr>
          <w:rFonts w:ascii="Arabic Typesetting" w:hAnsi="Arabic Typesetting" w:cs="Arabic Typesetting"/>
          <w:b/>
          <w:bCs/>
          <w:sz w:val="48"/>
          <w:szCs w:val="48"/>
          <w:rtl/>
          <w:lang w:bidi="ar-JO"/>
        </w:rPr>
        <w:t xml:space="preserve"> </w:t>
      </w:r>
      <w:r w:rsidRPr="006742D9">
        <w:rPr>
          <w:rFonts w:ascii="Arabic Typesetting" w:hAnsi="Arabic Typesetting" w:cs="Arabic Typesetting"/>
          <w:sz w:val="48"/>
          <w:szCs w:val="48"/>
          <w:rtl/>
          <w:lang w:bidi="ar-JO"/>
        </w:rPr>
        <w:t>أي</w:t>
      </w:r>
      <w:r w:rsidR="00006C79">
        <w:rPr>
          <w:rFonts w:ascii="Arabic Typesetting" w:hAnsi="Arabic Typesetting" w:cs="Arabic Typesetting" w:hint="cs"/>
          <w:sz w:val="48"/>
          <w:szCs w:val="48"/>
          <w:rtl/>
          <w:lang w:bidi="ar-JO"/>
        </w:rPr>
        <w:t>: أُخبِرنا أن</w:t>
      </w:r>
      <w:r w:rsidRPr="006742D9">
        <w:rPr>
          <w:rFonts w:ascii="Arabic Typesetting" w:hAnsi="Arabic Typesetting" w:cs="Arabic Typesetting"/>
          <w:sz w:val="48"/>
          <w:szCs w:val="48"/>
          <w:rtl/>
          <w:lang w:bidi="ar-JO"/>
        </w:rPr>
        <w:t xml:space="preserve"> المحدثات</w:t>
      </w:r>
      <w:r w:rsidR="00006C79">
        <w:rPr>
          <w:rFonts w:ascii="Arabic Typesetting" w:hAnsi="Arabic Typesetting" w:cs="Arabic Typesetting" w:hint="cs"/>
          <w:sz w:val="48"/>
          <w:szCs w:val="48"/>
          <w:rtl/>
          <w:lang w:bidi="ar-JO"/>
        </w:rPr>
        <w:t xml:space="preserve"> من الضلالات.</w:t>
      </w:r>
      <w:r w:rsidRPr="006742D9">
        <w:rPr>
          <w:rFonts w:ascii="Arabic Typesetting" w:hAnsi="Arabic Typesetting" w:cs="Arabic Typesetting"/>
          <w:sz w:val="48"/>
          <w:szCs w:val="48"/>
          <w:rtl/>
          <w:lang w:bidi="ar-JO"/>
        </w:rPr>
        <w:t xml:space="preserve"> </w:t>
      </w:r>
    </w:p>
    <w:p w14:paraId="4440359A" w14:textId="77777777" w:rsidR="00AF35BC" w:rsidRDefault="00C57791" w:rsidP="00914E7C">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وهي العبادات الّتي تأتي جديدة ولا أصل لها في الكتاب والسّنّة، ولم يكن عليها السّلف الصّالح رضي الله عنهم</w:t>
      </w:r>
      <w:r w:rsidR="00AF35B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هذه ضلالات</w:t>
      </w:r>
      <w:r w:rsidR="00AF35B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6E2B11E" w14:textId="77777777" w:rsidR="00AF35BC" w:rsidRDefault="00C57791" w:rsidP="00AF35BC">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والضّلالة ضدَّ الرّشاد وضدَّ الهداية، فهي انحراف عن الحق.</w:t>
      </w:r>
    </w:p>
    <w:p w14:paraId="6FE32256" w14:textId="77777777" w:rsidR="00D66355" w:rsidRDefault="00C57791" w:rsidP="00D66355">
      <w:pPr>
        <w:ind w:left="-625" w:right="142"/>
        <w:rPr>
          <w:rFonts w:ascii="Arabic Typesetting" w:hAnsi="Arabic Typesetting" w:cs="Arabic Typesetting"/>
          <w:sz w:val="48"/>
          <w:szCs w:val="48"/>
          <w:rtl/>
          <w:lang w:bidi="ar-JO"/>
        </w:rPr>
      </w:pPr>
      <w:r w:rsidRPr="00AF35BC">
        <w:rPr>
          <w:rFonts w:ascii="Arabic Typesetting" w:hAnsi="Arabic Typesetting" w:cs="Arabic Typesetting"/>
          <w:sz w:val="48"/>
          <w:szCs w:val="48"/>
          <w:rtl/>
          <w:lang w:bidi="ar-JO"/>
        </w:rPr>
        <w:t>قال:</w:t>
      </w:r>
      <w:r w:rsidRPr="006742D9">
        <w:rPr>
          <w:rFonts w:ascii="Arabic Typesetting" w:hAnsi="Arabic Typesetting" w:cs="Arabic Typesetting"/>
          <w:b/>
          <w:bCs/>
          <w:sz w:val="48"/>
          <w:szCs w:val="48"/>
          <w:rtl/>
          <w:lang w:bidi="ar-JO"/>
        </w:rPr>
        <w:t xml:space="preserve"> </w:t>
      </w:r>
      <w:r w:rsidRPr="00AF35BC">
        <w:rPr>
          <w:rFonts w:ascii="Arabic Typesetting" w:hAnsi="Arabic Typesetting" w:cs="Arabic Typesetting"/>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فقال</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النَّبي</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ﷺ: </w:t>
      </w:r>
      <w:r w:rsidR="00D66355">
        <w:rPr>
          <w:rFonts w:ascii="Arabic Typesetting" w:hAnsi="Arabic Typesetting" w:cs="Arabic Typesetting" w:hint="cs"/>
          <w:b/>
          <w:bCs/>
          <w:color w:val="EE0000"/>
          <w:sz w:val="48"/>
          <w:szCs w:val="48"/>
          <w:rtl/>
          <w:lang w:bidi="ar-JO"/>
        </w:rPr>
        <w:t>"</w:t>
      </w:r>
      <w:bookmarkStart w:id="22" w:name="_Hlk206999936"/>
      <w:r w:rsidR="002C562B" w:rsidRPr="00AF4A5C">
        <w:rPr>
          <w:rFonts w:ascii="Arabic Typesetting" w:hAnsi="Arabic Typesetting" w:cs="Arabic Typesetting"/>
          <w:b/>
          <w:bCs/>
          <w:color w:val="EE0000"/>
          <w:sz w:val="48"/>
          <w:szCs w:val="48"/>
          <w:rtl/>
          <w:lang w:bidi="ar-JO"/>
        </w:rPr>
        <w:t>ع</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ل</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ي</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ك</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م</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ب</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س</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ن</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تي و</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س</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نّ</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ة</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الخ</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ل</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ف</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اء</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الرّ</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اش</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د</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ين</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الم</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ه</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ديين</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م</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ن</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ب</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ع</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دي، ع</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ضُّوا ع</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ل</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ي</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ها ب</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النَّواج</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ذ</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وإ</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ي</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اك</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م</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و</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م</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ح</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د</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ثات</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الأُمور</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ف</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إ</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ن</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ك</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لّ</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م</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ح</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د</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ث</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ة</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ب</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د</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ع</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ة</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و</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ك</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لّ</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ب</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د</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ع</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ة</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 xml:space="preserve"> ض</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ل</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ال</w:t>
      </w:r>
      <w:r w:rsidR="002C562B">
        <w:rPr>
          <w:rFonts w:ascii="Arabic Typesetting" w:hAnsi="Arabic Typesetting" w:cs="Arabic Typesetting" w:hint="cs"/>
          <w:b/>
          <w:bCs/>
          <w:color w:val="EE0000"/>
          <w:sz w:val="48"/>
          <w:szCs w:val="48"/>
          <w:rtl/>
          <w:lang w:bidi="ar-JO"/>
        </w:rPr>
        <w:t>َ</w:t>
      </w:r>
      <w:r w:rsidR="002C562B" w:rsidRPr="00AF4A5C">
        <w:rPr>
          <w:rFonts w:ascii="Arabic Typesetting" w:hAnsi="Arabic Typesetting" w:cs="Arabic Typesetting"/>
          <w:b/>
          <w:bCs/>
          <w:color w:val="EE0000"/>
          <w:sz w:val="48"/>
          <w:szCs w:val="48"/>
          <w:rtl/>
          <w:lang w:bidi="ar-JO"/>
        </w:rPr>
        <w:t>ة</w:t>
      </w:r>
      <w:r w:rsidR="002C562B">
        <w:rPr>
          <w:rFonts w:ascii="Arabic Typesetting" w:hAnsi="Arabic Typesetting" w:cs="Arabic Typesetting" w:hint="cs"/>
          <w:b/>
          <w:bCs/>
          <w:color w:val="EE0000"/>
          <w:sz w:val="48"/>
          <w:szCs w:val="48"/>
          <w:rtl/>
          <w:lang w:bidi="ar-JO"/>
        </w:rPr>
        <w:t>ٌ</w:t>
      </w:r>
      <w:bookmarkEnd w:id="22"/>
      <w:r w:rsidR="002C562B">
        <w:rPr>
          <w:rFonts w:ascii="Arabic Typesetting" w:hAnsi="Arabic Typesetting" w:cs="Arabic Typesetting" w:hint="cs"/>
          <w:b/>
          <w:bCs/>
          <w:color w:val="EE0000"/>
          <w:sz w:val="48"/>
          <w:szCs w:val="48"/>
          <w:rtl/>
          <w:lang w:bidi="ar-JO"/>
        </w:rPr>
        <w:t>"</w:t>
      </w:r>
      <w:r w:rsidRPr="00AF35BC">
        <w:rPr>
          <w:rFonts w:ascii="Arabic Typesetting" w:hAnsi="Arabic Typesetting" w:cs="Arabic Typesetting"/>
          <w:b/>
          <w:bCs/>
          <w:color w:val="EE0000"/>
          <w:sz w:val="48"/>
          <w:szCs w:val="48"/>
          <w:rtl/>
          <w:lang w:bidi="ar-JO"/>
        </w:rPr>
        <w:t>)</w:t>
      </w:r>
    </w:p>
    <w:p w14:paraId="7186DF52" w14:textId="77777777" w:rsidR="006F3561" w:rsidRDefault="00C57791" w:rsidP="00D6635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ذكر المؤلف رحمه الله تعالى الدّليل على ما قدم، ونحن قبل الحديث نأتي بآية من كتاب الله</w:t>
      </w:r>
      <w:r w:rsidR="006F356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C976D9B" w14:textId="2629EBCE" w:rsidR="001809B4" w:rsidRDefault="00C57791" w:rsidP="00D66355">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lastRenderedPageBreak/>
        <w:t>قال الله سبحانه وتعالى في كتابه الكريم</w:t>
      </w:r>
      <w:r w:rsidR="006F356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bookmarkStart w:id="23" w:name="_Hlk206999662"/>
      <w:r w:rsidR="001809B4">
        <w:rPr>
          <w:rFonts w:ascii="Arabic Typesetting" w:hAnsi="Arabic Typesetting" w:cs="Arabic Typesetting" w:hint="cs"/>
          <w:sz w:val="48"/>
          <w:szCs w:val="48"/>
          <w:rtl/>
          <w14:ligatures w14:val="standardContextual"/>
        </w:rPr>
        <w:t>{</w:t>
      </w:r>
      <w:r w:rsidR="00E65F8E" w:rsidRPr="001809B4">
        <w:rPr>
          <w:rFonts w:ascii="Arabic Typesetting" w:hAnsi="Arabic Typesetting" w:cs="Arabic Typesetting"/>
          <w:sz w:val="48"/>
          <w:szCs w:val="48"/>
          <w:rtl/>
          <w14:ligatures w14:val="standardContextual"/>
        </w:rPr>
        <w:t xml:space="preserve">وَمَنْ يُشَاقِقِ الرَّسُولَ مِنْ بَعْدِ مَا تَبَيَّنَ لَهُ الْهُدَى وَيَتَّبِعْ غَيْرَ سَبِيلِ الْمُؤْمِنِينَ </w:t>
      </w:r>
      <w:bookmarkEnd w:id="23"/>
      <w:r w:rsidR="00E65F8E" w:rsidRPr="001809B4">
        <w:rPr>
          <w:rFonts w:ascii="Arabic Typesetting" w:hAnsi="Arabic Typesetting" w:cs="Arabic Typesetting"/>
          <w:sz w:val="48"/>
          <w:szCs w:val="48"/>
          <w:rtl/>
          <w14:ligatures w14:val="standardContextual"/>
        </w:rPr>
        <w:t>نُوَلِّهِ مَا تَوَلَّى وَنُصْلِهِ جَهَنَّمَ وَسَاءَتْ مَصِيرً</w:t>
      </w:r>
      <w:r w:rsidR="001809B4" w:rsidRPr="001809B4">
        <w:rPr>
          <w:rFonts w:ascii="Arabic Typesetting" w:hAnsi="Arabic Typesetting" w:cs="Arabic Typesetting"/>
          <w:sz w:val="48"/>
          <w:szCs w:val="48"/>
          <w:rtl/>
        </w:rPr>
        <w:t>ا} [النساء: 115]</w:t>
      </w:r>
      <w:r w:rsidRPr="001809B4">
        <w:rPr>
          <w:rFonts w:ascii="Arabic Typesetting" w:hAnsi="Arabic Typesetting" w:cs="Arabic Typesetting"/>
          <w:sz w:val="48"/>
          <w:szCs w:val="48"/>
          <w:rtl/>
          <w:lang w:bidi="ar-JO"/>
        </w:rPr>
        <w:t xml:space="preserve"> </w:t>
      </w:r>
    </w:p>
    <w:p w14:paraId="2A691679" w14:textId="0F56119C" w:rsidR="00004018" w:rsidRDefault="001809B4" w:rsidP="00D66355">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14:ligatures w14:val="standardContextual"/>
        </w:rPr>
        <w:t>{</w:t>
      </w:r>
      <w:r w:rsidRPr="001809B4">
        <w:rPr>
          <w:rFonts w:ascii="Arabic Typesetting" w:hAnsi="Arabic Typesetting" w:cs="Arabic Typesetting"/>
          <w:sz w:val="48"/>
          <w:szCs w:val="48"/>
          <w:rtl/>
          <w14:ligatures w14:val="standardContextual"/>
        </w:rPr>
        <w:t>وَمَنْ يُشَاقِقِ الرَّسُولَ مِنْ بَعْدِ مَا تَبَيَّنَ لَهُ الْهُدَى وَيَتَّبِعْ غَيْرَ سَبِيلِ الْمُؤْمِنِينَ</w:t>
      </w:r>
      <w:r>
        <w:rPr>
          <w:rFonts w:ascii="Arabic Typesetting" w:hAnsi="Arabic Typesetting" w:cs="Arabic Typesetting" w:hint="cs"/>
          <w:sz w:val="48"/>
          <w:szCs w:val="48"/>
          <w:rtl/>
          <w14:ligatures w14:val="standardContextual"/>
        </w:rPr>
        <w:t>}</w:t>
      </w:r>
      <w:r w:rsidRPr="001809B4">
        <w:rPr>
          <w:rFonts w:ascii="Arabic Typesetting" w:hAnsi="Arabic Typesetting" w:cs="Arabic Typesetting"/>
          <w:sz w:val="48"/>
          <w:szCs w:val="48"/>
          <w:rtl/>
          <w14:ligatures w14:val="standardContextual"/>
        </w:rPr>
        <w:t xml:space="preserve"> </w:t>
      </w:r>
      <w:r w:rsidR="00C57791" w:rsidRPr="006742D9">
        <w:rPr>
          <w:rFonts w:ascii="Arabic Typesetting" w:hAnsi="Arabic Typesetting" w:cs="Arabic Typesetting"/>
          <w:sz w:val="48"/>
          <w:szCs w:val="48"/>
          <w:rtl/>
          <w:lang w:bidi="ar-JO"/>
        </w:rPr>
        <w:t>المؤمنون الّذين كانوا عند نزول هذه الآية هم أصحاب رسول الله</w:t>
      </w:r>
      <w:r w:rsidR="00004018">
        <w:rPr>
          <w:rFonts w:ascii="Arabic Typesetting" w:hAnsi="Arabic Typesetting" w:cs="Arabic Typesetting" w:hint="cs"/>
          <w:sz w:val="48"/>
          <w:szCs w:val="48"/>
          <w:rtl/>
          <w:lang w:bidi="ar-JO"/>
        </w:rPr>
        <w:t xml:space="preserve"> </w:t>
      </w:r>
      <w:r w:rsidR="0071442D">
        <w:rPr>
          <w:rFonts w:ascii="Arabic Typesetting" w:hAnsi="Arabic Typesetting" w:cs="Arabic Typesetting"/>
          <w:sz w:val="48"/>
          <w:szCs w:val="48"/>
          <w:rtl/>
          <w:lang w:bidi="ar-JO"/>
        </w:rPr>
        <w:t>ﷺ</w:t>
      </w:r>
      <w:r w:rsidR="00004018">
        <w:rPr>
          <w:rFonts w:ascii="Arabic Typesetting" w:hAnsi="Arabic Typesetting" w:cs="Arabic Typesetting" w:hint="cs"/>
          <w:sz w:val="48"/>
          <w:szCs w:val="48"/>
          <w:rtl/>
          <w:lang w:bidi="ar-JO"/>
        </w:rPr>
        <w:t>؛</w:t>
      </w:r>
      <w:r w:rsidR="00C57791" w:rsidRPr="006742D9">
        <w:rPr>
          <w:rFonts w:ascii="Arabic Typesetting" w:hAnsi="Arabic Typesetting" w:cs="Arabic Typesetting"/>
          <w:sz w:val="48"/>
          <w:szCs w:val="48"/>
          <w:rtl/>
          <w:lang w:bidi="ar-JO"/>
        </w:rPr>
        <w:t xml:space="preserve"> فالواجب أن نسير</w:t>
      </w:r>
      <w:r w:rsidR="00004018">
        <w:rPr>
          <w:rFonts w:ascii="Arabic Typesetting" w:hAnsi="Arabic Typesetting" w:cs="Arabic Typesetting" w:hint="cs"/>
          <w:sz w:val="48"/>
          <w:szCs w:val="48"/>
          <w:rtl/>
          <w:lang w:bidi="ar-JO"/>
        </w:rPr>
        <w:t xml:space="preserve"> </w:t>
      </w:r>
      <w:r w:rsidR="00C57791" w:rsidRPr="006742D9">
        <w:rPr>
          <w:rFonts w:ascii="Arabic Typesetting" w:hAnsi="Arabic Typesetting" w:cs="Arabic Typesetting"/>
          <w:sz w:val="48"/>
          <w:szCs w:val="48"/>
          <w:rtl/>
          <w:lang w:bidi="ar-JO"/>
        </w:rPr>
        <w:t>على طريقتهم</w:t>
      </w:r>
      <w:r w:rsidR="00004018">
        <w:rPr>
          <w:rFonts w:ascii="Arabic Typesetting" w:hAnsi="Arabic Typesetting" w:cs="Arabic Typesetting" w:hint="cs"/>
          <w:sz w:val="48"/>
          <w:szCs w:val="48"/>
          <w:rtl/>
          <w:lang w:bidi="ar-JO"/>
        </w:rPr>
        <w:t>.</w:t>
      </w:r>
      <w:r w:rsidR="00C57791" w:rsidRPr="006742D9">
        <w:rPr>
          <w:rFonts w:ascii="Arabic Typesetting" w:hAnsi="Arabic Typesetting" w:cs="Arabic Typesetting"/>
          <w:sz w:val="48"/>
          <w:szCs w:val="48"/>
          <w:rtl/>
          <w:lang w:bidi="ar-JO"/>
        </w:rPr>
        <w:t xml:space="preserve"> </w:t>
      </w:r>
    </w:p>
    <w:p w14:paraId="318EAC8C" w14:textId="77777777" w:rsidR="00DE3CEF" w:rsidRDefault="00C57791" w:rsidP="00D6635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وكذلك قال الله تبارك</w:t>
      </w:r>
      <w:r w:rsidR="0088661E">
        <w:rPr>
          <w:rFonts w:ascii="Arabic Typesetting" w:hAnsi="Arabic Typesetting" w:cs="Arabic Typesetting" w:hint="cs"/>
          <w:sz w:val="48"/>
          <w:szCs w:val="48"/>
          <w:rtl/>
          <w:lang w:bidi="ar-JO"/>
        </w:rPr>
        <w:t xml:space="preserve"> تعالى:</w:t>
      </w:r>
      <w:r w:rsidRPr="006742D9">
        <w:rPr>
          <w:rFonts w:ascii="Arabic Typesetting" w:hAnsi="Arabic Typesetting" w:cs="Arabic Typesetting"/>
          <w:sz w:val="48"/>
          <w:szCs w:val="48"/>
          <w:rtl/>
          <w:lang w:bidi="ar-JO"/>
        </w:rPr>
        <w:t xml:space="preserve"> </w:t>
      </w:r>
      <w:r w:rsidR="0088661E" w:rsidRPr="0088661E">
        <w:rPr>
          <w:rFonts w:ascii="Arabic Typesetting" w:hAnsi="Arabic Typesetting" w:cs="Arabic Typesetting"/>
          <w:sz w:val="48"/>
          <w:szCs w:val="48"/>
          <w:rtl/>
          <w:lang w:bidi="ar-JO"/>
        </w:rPr>
        <w:t>{</w:t>
      </w:r>
      <w:r w:rsidR="0088661E" w:rsidRPr="0088661E">
        <w:rPr>
          <w:rFonts w:ascii="Arabic Typesetting" w:hAnsi="Arabic Typesetting" w:cs="Arabic Typesetting"/>
          <w:sz w:val="48"/>
          <w:szCs w:val="48"/>
          <w:rtl/>
          <w14:ligatures w14:val="standardContextual"/>
        </w:rPr>
        <w:t>وَالسَّابِقُونَ الْأَوَّلُونَ مِنَ الْمُهَاجِرِينَ وَالْأَنْصَارِ وَالَّذِينَ اتَّبَعُوهُمْ بِإِحْسَانٍ رَضِيَ اللَّهُ عَنْهُمْ وَرَضُوا عَنْهُ} [التوبة: 100]</w:t>
      </w:r>
      <w:r w:rsidR="0088661E" w:rsidRPr="0088661E">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فكان الرّضا من نصيب الصّحابة رضي الله عنهم ومن ات</w:t>
      </w:r>
      <w:r w:rsidR="00DE3CE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بعهم بإحسان</w:t>
      </w:r>
      <w:r w:rsidR="00DE3CE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167F10A" w14:textId="77777777" w:rsidR="00DE3CEF" w:rsidRDefault="00C57791" w:rsidP="00DE3CE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إذن هذه كلّها آيات تدلُّ على أنّ النَّاجي هو من يتّبع منهج السّلف رضي الله عنهم.</w:t>
      </w:r>
    </w:p>
    <w:p w14:paraId="16257122" w14:textId="77777777" w:rsidR="00F21BB4" w:rsidRDefault="00C57791" w:rsidP="00DE3CE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وجاء في الحديث الّذي ذكره المؤلف</w:t>
      </w:r>
      <w:r w:rsidR="00F21BB4">
        <w:rPr>
          <w:rFonts w:ascii="Arabic Typesetting" w:hAnsi="Arabic Typesetting" w:cs="Arabic Typesetting" w:hint="cs"/>
          <w:sz w:val="48"/>
          <w:szCs w:val="48"/>
          <w:rtl/>
          <w:lang w:bidi="ar-JO"/>
        </w:rPr>
        <w:t xml:space="preserve">: </w:t>
      </w:r>
      <w:r w:rsidR="00F21BB4" w:rsidRPr="00AF4A5C">
        <w:rPr>
          <w:rFonts w:ascii="Arabic Typesetting" w:hAnsi="Arabic Typesetting" w:cs="Arabic Typesetting"/>
          <w:b/>
          <w:bCs/>
          <w:color w:val="EE0000"/>
          <w:sz w:val="48"/>
          <w:szCs w:val="48"/>
          <w:rtl/>
          <w:lang w:bidi="ar-JO"/>
        </w:rPr>
        <w:t>ع</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ل</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ي</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ك</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م</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ب</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س</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ن</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تي </w:t>
      </w:r>
      <w:bookmarkStart w:id="24" w:name="_Hlk206999982"/>
      <w:r w:rsidR="00F21BB4" w:rsidRPr="00AF4A5C">
        <w:rPr>
          <w:rFonts w:ascii="Arabic Typesetting" w:hAnsi="Arabic Typesetting" w:cs="Arabic Typesetting"/>
          <w:b/>
          <w:bCs/>
          <w:color w:val="EE0000"/>
          <w:sz w:val="48"/>
          <w:szCs w:val="48"/>
          <w:rtl/>
          <w:lang w:bidi="ar-JO"/>
        </w:rPr>
        <w:t>و</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س</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نّ</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ة</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الخ</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ل</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ف</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اء</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الرّ</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اش</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د</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ين</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الم</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ه</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ديين</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م</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ن</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ب</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ع</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دي،</w:t>
      </w:r>
      <w:bookmarkEnd w:id="24"/>
      <w:r w:rsidR="00F21BB4" w:rsidRPr="00AF4A5C">
        <w:rPr>
          <w:rFonts w:ascii="Arabic Typesetting" w:hAnsi="Arabic Typesetting" w:cs="Arabic Typesetting"/>
          <w:b/>
          <w:bCs/>
          <w:color w:val="EE0000"/>
          <w:sz w:val="48"/>
          <w:szCs w:val="48"/>
          <w:rtl/>
          <w:lang w:bidi="ar-JO"/>
        </w:rPr>
        <w:t xml:space="preserve"> ع</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ضُّوا ع</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ل</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ي</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ها ب</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النَّواج</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ذ</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w:t>
      </w:r>
      <w:bookmarkStart w:id="25" w:name="_Hlk207000245"/>
      <w:r w:rsidR="00F21BB4" w:rsidRPr="00AF4A5C">
        <w:rPr>
          <w:rFonts w:ascii="Arabic Typesetting" w:hAnsi="Arabic Typesetting" w:cs="Arabic Typesetting"/>
          <w:b/>
          <w:bCs/>
          <w:color w:val="EE0000"/>
          <w:sz w:val="48"/>
          <w:szCs w:val="48"/>
          <w:rtl/>
          <w:lang w:bidi="ar-JO"/>
        </w:rPr>
        <w:t>وإ</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ي</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اك</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م</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و</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م</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ح</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د</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ثات</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الأُمور</w:t>
      </w:r>
      <w:r w:rsidR="00F21BB4">
        <w:rPr>
          <w:rFonts w:ascii="Arabic Typesetting" w:hAnsi="Arabic Typesetting" w:cs="Arabic Typesetting" w:hint="cs"/>
          <w:b/>
          <w:bCs/>
          <w:color w:val="EE0000"/>
          <w:sz w:val="48"/>
          <w:szCs w:val="48"/>
          <w:rtl/>
          <w:lang w:bidi="ar-JO"/>
        </w:rPr>
        <w:t>ِ</w:t>
      </w:r>
      <w:bookmarkEnd w:id="25"/>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w:t>
      </w:r>
      <w:bookmarkStart w:id="26" w:name="_Hlk207000306"/>
      <w:r w:rsidR="00F21BB4" w:rsidRPr="00AF4A5C">
        <w:rPr>
          <w:rFonts w:ascii="Arabic Typesetting" w:hAnsi="Arabic Typesetting" w:cs="Arabic Typesetting"/>
          <w:b/>
          <w:bCs/>
          <w:color w:val="EE0000"/>
          <w:sz w:val="48"/>
          <w:szCs w:val="48"/>
          <w:rtl/>
          <w:lang w:bidi="ar-JO"/>
        </w:rPr>
        <w:t>ف</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إ</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ن</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ك</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لّ</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م</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ح</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د</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ث</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ة</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ب</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د</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ع</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ة</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و</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ك</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لّ</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ب</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د</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ع</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ة</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 xml:space="preserve"> ض</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ل</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ال</w:t>
      </w:r>
      <w:r w:rsidR="00F21BB4">
        <w:rPr>
          <w:rFonts w:ascii="Arabic Typesetting" w:hAnsi="Arabic Typesetting" w:cs="Arabic Typesetting" w:hint="cs"/>
          <w:b/>
          <w:bCs/>
          <w:color w:val="EE0000"/>
          <w:sz w:val="48"/>
          <w:szCs w:val="48"/>
          <w:rtl/>
          <w:lang w:bidi="ar-JO"/>
        </w:rPr>
        <w:t>َ</w:t>
      </w:r>
      <w:r w:rsidR="00F21BB4" w:rsidRPr="00AF4A5C">
        <w:rPr>
          <w:rFonts w:ascii="Arabic Typesetting" w:hAnsi="Arabic Typesetting" w:cs="Arabic Typesetting"/>
          <w:b/>
          <w:bCs/>
          <w:color w:val="EE0000"/>
          <w:sz w:val="48"/>
          <w:szCs w:val="48"/>
          <w:rtl/>
          <w:lang w:bidi="ar-JO"/>
        </w:rPr>
        <w:t>ة</w:t>
      </w:r>
      <w:r w:rsidR="00F21BB4">
        <w:rPr>
          <w:rFonts w:ascii="Arabic Typesetting" w:hAnsi="Arabic Typesetting" w:cs="Arabic Typesetting" w:hint="cs"/>
          <w:b/>
          <w:bCs/>
          <w:color w:val="EE0000"/>
          <w:sz w:val="48"/>
          <w:szCs w:val="48"/>
          <w:rtl/>
          <w:lang w:bidi="ar-JO"/>
        </w:rPr>
        <w:t>ٌ</w:t>
      </w:r>
      <w:r w:rsidRPr="006742D9">
        <w:rPr>
          <w:rFonts w:ascii="Arabic Typesetting" w:hAnsi="Arabic Typesetting" w:cs="Arabic Typesetting"/>
          <w:sz w:val="48"/>
          <w:szCs w:val="48"/>
          <w:rtl/>
          <w:lang w:bidi="ar-JO"/>
        </w:rPr>
        <w:t xml:space="preserve"> </w:t>
      </w:r>
      <w:bookmarkEnd w:id="26"/>
    </w:p>
    <w:p w14:paraId="529C1526" w14:textId="721120D5" w:rsidR="00B60D93" w:rsidRDefault="00DE3CEF" w:rsidP="00DE3CEF">
      <w:pPr>
        <w:ind w:left="-625" w:right="142"/>
        <w:rPr>
          <w:rFonts w:ascii="Arabic Typesetting" w:hAnsi="Arabic Typesetting" w:cs="Arabic Typesetting"/>
          <w:sz w:val="48"/>
          <w:szCs w:val="48"/>
          <w:rtl/>
          <w:lang w:bidi="ar-JO"/>
        </w:rPr>
      </w:pPr>
      <w:r w:rsidRPr="00DE3CEF">
        <w:rPr>
          <w:rFonts w:ascii="Arabic Typesetting" w:hAnsi="Arabic Typesetting" w:cs="Arabic Typesetting" w:hint="cs"/>
          <w:b/>
          <w:bCs/>
          <w:color w:val="EE0000"/>
          <w:sz w:val="48"/>
          <w:szCs w:val="48"/>
          <w:rtl/>
          <w:lang w:bidi="ar-JO"/>
        </w:rPr>
        <w:t>(</w:t>
      </w:r>
      <w:r w:rsidR="00C57791" w:rsidRPr="00DE3CEF">
        <w:rPr>
          <w:rFonts w:ascii="Arabic Typesetting" w:hAnsi="Arabic Typesetting" w:cs="Arabic Typesetting"/>
          <w:b/>
          <w:bCs/>
          <w:color w:val="EE0000"/>
          <w:sz w:val="48"/>
          <w:szCs w:val="48"/>
          <w:rtl/>
          <w:lang w:bidi="ar-JO"/>
        </w:rPr>
        <w:t>ع</w:t>
      </w:r>
      <w:r w:rsidR="00B60D93">
        <w:rPr>
          <w:rFonts w:ascii="Arabic Typesetting" w:hAnsi="Arabic Typesetting" w:cs="Arabic Typesetting" w:hint="cs"/>
          <w:b/>
          <w:bCs/>
          <w:color w:val="EE0000"/>
          <w:sz w:val="48"/>
          <w:szCs w:val="48"/>
          <w:rtl/>
          <w:lang w:bidi="ar-JO"/>
        </w:rPr>
        <w:t>َ</w:t>
      </w:r>
      <w:r w:rsidR="00C57791" w:rsidRPr="00DE3CEF">
        <w:rPr>
          <w:rFonts w:ascii="Arabic Typesetting" w:hAnsi="Arabic Typesetting" w:cs="Arabic Typesetting"/>
          <w:b/>
          <w:bCs/>
          <w:color w:val="EE0000"/>
          <w:sz w:val="48"/>
          <w:szCs w:val="48"/>
          <w:rtl/>
          <w:lang w:bidi="ar-JO"/>
        </w:rPr>
        <w:t>ل</w:t>
      </w:r>
      <w:r w:rsidR="00B60D93">
        <w:rPr>
          <w:rFonts w:ascii="Arabic Typesetting" w:hAnsi="Arabic Typesetting" w:cs="Arabic Typesetting" w:hint="cs"/>
          <w:b/>
          <w:bCs/>
          <w:color w:val="EE0000"/>
          <w:sz w:val="48"/>
          <w:szCs w:val="48"/>
          <w:rtl/>
          <w:lang w:bidi="ar-JO"/>
        </w:rPr>
        <w:t>َ</w:t>
      </w:r>
      <w:r w:rsidR="00C57791" w:rsidRPr="00DE3CEF">
        <w:rPr>
          <w:rFonts w:ascii="Arabic Typesetting" w:hAnsi="Arabic Typesetting" w:cs="Arabic Typesetting"/>
          <w:b/>
          <w:bCs/>
          <w:color w:val="EE0000"/>
          <w:sz w:val="48"/>
          <w:szCs w:val="48"/>
          <w:rtl/>
          <w:lang w:bidi="ar-JO"/>
        </w:rPr>
        <w:t>ي</w:t>
      </w:r>
      <w:r w:rsidR="00B60D93">
        <w:rPr>
          <w:rFonts w:ascii="Arabic Typesetting" w:hAnsi="Arabic Typesetting" w:cs="Arabic Typesetting" w:hint="cs"/>
          <w:b/>
          <w:bCs/>
          <w:color w:val="EE0000"/>
          <w:sz w:val="48"/>
          <w:szCs w:val="48"/>
          <w:rtl/>
          <w:lang w:bidi="ar-JO"/>
        </w:rPr>
        <w:t>ْ</w:t>
      </w:r>
      <w:r w:rsidR="00C57791" w:rsidRPr="00DE3CEF">
        <w:rPr>
          <w:rFonts w:ascii="Arabic Typesetting" w:hAnsi="Arabic Typesetting" w:cs="Arabic Typesetting"/>
          <w:b/>
          <w:bCs/>
          <w:color w:val="EE0000"/>
          <w:sz w:val="48"/>
          <w:szCs w:val="48"/>
          <w:rtl/>
          <w:lang w:bidi="ar-JO"/>
        </w:rPr>
        <w:t>ك</w:t>
      </w:r>
      <w:r w:rsidR="00B60D93">
        <w:rPr>
          <w:rFonts w:ascii="Arabic Typesetting" w:hAnsi="Arabic Typesetting" w:cs="Arabic Typesetting" w:hint="cs"/>
          <w:b/>
          <w:bCs/>
          <w:color w:val="EE0000"/>
          <w:sz w:val="48"/>
          <w:szCs w:val="48"/>
          <w:rtl/>
          <w:lang w:bidi="ar-JO"/>
        </w:rPr>
        <w:t>ُ</w:t>
      </w:r>
      <w:r w:rsidR="00C57791" w:rsidRPr="00DE3CEF">
        <w:rPr>
          <w:rFonts w:ascii="Arabic Typesetting" w:hAnsi="Arabic Typesetting" w:cs="Arabic Typesetting"/>
          <w:b/>
          <w:bCs/>
          <w:color w:val="EE0000"/>
          <w:sz w:val="48"/>
          <w:szCs w:val="48"/>
          <w:rtl/>
          <w:lang w:bidi="ar-JO"/>
        </w:rPr>
        <w:t>م</w:t>
      </w:r>
      <w:r w:rsidR="00B60D93">
        <w:rPr>
          <w:rFonts w:ascii="Arabic Typesetting" w:hAnsi="Arabic Typesetting" w:cs="Arabic Typesetting" w:hint="cs"/>
          <w:b/>
          <w:bCs/>
          <w:color w:val="EE0000"/>
          <w:sz w:val="48"/>
          <w:szCs w:val="48"/>
          <w:rtl/>
          <w:lang w:bidi="ar-JO"/>
        </w:rPr>
        <w:t>ْ</w:t>
      </w:r>
      <w:r w:rsidR="00C57791" w:rsidRPr="00DE3CEF">
        <w:rPr>
          <w:rFonts w:ascii="Arabic Typesetting" w:hAnsi="Arabic Typesetting" w:cs="Arabic Typesetting"/>
          <w:b/>
          <w:bCs/>
          <w:color w:val="EE0000"/>
          <w:sz w:val="48"/>
          <w:szCs w:val="48"/>
          <w:rtl/>
          <w:lang w:bidi="ar-JO"/>
        </w:rPr>
        <w:t xml:space="preserve"> ب</w:t>
      </w:r>
      <w:r w:rsidR="00B60D93">
        <w:rPr>
          <w:rFonts w:ascii="Arabic Typesetting" w:hAnsi="Arabic Typesetting" w:cs="Arabic Typesetting" w:hint="cs"/>
          <w:b/>
          <w:bCs/>
          <w:color w:val="EE0000"/>
          <w:sz w:val="48"/>
          <w:szCs w:val="48"/>
          <w:rtl/>
          <w:lang w:bidi="ar-JO"/>
        </w:rPr>
        <w:t>ِ</w:t>
      </w:r>
      <w:r w:rsidR="00C57791" w:rsidRPr="00DE3CEF">
        <w:rPr>
          <w:rFonts w:ascii="Arabic Typesetting" w:hAnsi="Arabic Typesetting" w:cs="Arabic Typesetting"/>
          <w:b/>
          <w:bCs/>
          <w:color w:val="EE0000"/>
          <w:sz w:val="48"/>
          <w:szCs w:val="48"/>
          <w:rtl/>
          <w:lang w:bidi="ar-JO"/>
        </w:rPr>
        <w:t>س</w:t>
      </w:r>
      <w:r w:rsidR="00B60D93">
        <w:rPr>
          <w:rFonts w:ascii="Arabic Typesetting" w:hAnsi="Arabic Typesetting" w:cs="Arabic Typesetting" w:hint="cs"/>
          <w:b/>
          <w:bCs/>
          <w:color w:val="EE0000"/>
          <w:sz w:val="48"/>
          <w:szCs w:val="48"/>
          <w:rtl/>
          <w:lang w:bidi="ar-JO"/>
        </w:rPr>
        <w:t>ُ</w:t>
      </w:r>
      <w:r w:rsidR="00C57791" w:rsidRPr="00DE3CEF">
        <w:rPr>
          <w:rFonts w:ascii="Arabic Typesetting" w:hAnsi="Arabic Typesetting" w:cs="Arabic Typesetting"/>
          <w:b/>
          <w:bCs/>
          <w:color w:val="EE0000"/>
          <w:sz w:val="48"/>
          <w:szCs w:val="48"/>
          <w:rtl/>
          <w:lang w:bidi="ar-JO"/>
        </w:rPr>
        <w:t>ن</w:t>
      </w:r>
      <w:r w:rsidR="00B60D93">
        <w:rPr>
          <w:rFonts w:ascii="Arabic Typesetting" w:hAnsi="Arabic Typesetting" w:cs="Arabic Typesetting" w:hint="cs"/>
          <w:b/>
          <w:bCs/>
          <w:color w:val="EE0000"/>
          <w:sz w:val="48"/>
          <w:szCs w:val="48"/>
          <w:rtl/>
          <w:lang w:bidi="ar-JO"/>
        </w:rPr>
        <w:t>َ</w:t>
      </w:r>
      <w:r w:rsidR="00C57791" w:rsidRPr="00DE3CEF">
        <w:rPr>
          <w:rFonts w:ascii="Arabic Typesetting" w:hAnsi="Arabic Typesetting" w:cs="Arabic Typesetting"/>
          <w:b/>
          <w:bCs/>
          <w:color w:val="EE0000"/>
          <w:sz w:val="48"/>
          <w:szCs w:val="48"/>
          <w:rtl/>
          <w:lang w:bidi="ar-JO"/>
        </w:rPr>
        <w:t>ّتي</w:t>
      </w:r>
      <w:r w:rsidRPr="00DE3CEF">
        <w:rPr>
          <w:rFonts w:ascii="Arabic Typesetting" w:hAnsi="Arabic Typesetting" w:cs="Arabic Typesetting" w:hint="cs"/>
          <w:b/>
          <w:bCs/>
          <w:color w:val="EE0000"/>
          <w:sz w:val="48"/>
          <w:szCs w:val="48"/>
          <w:rtl/>
          <w:lang w:bidi="ar-JO"/>
        </w:rPr>
        <w:t>)</w:t>
      </w:r>
      <w:r w:rsidR="00C57791" w:rsidRPr="00DE3CEF">
        <w:rPr>
          <w:rFonts w:ascii="Arabic Typesetting" w:hAnsi="Arabic Typesetting" w:cs="Arabic Typesetting"/>
          <w:color w:val="EE0000"/>
          <w:sz w:val="48"/>
          <w:szCs w:val="48"/>
          <w:rtl/>
          <w:lang w:bidi="ar-JO"/>
        </w:rPr>
        <w:t xml:space="preserve"> </w:t>
      </w:r>
      <w:r w:rsidR="00C57791" w:rsidRPr="006742D9">
        <w:rPr>
          <w:rFonts w:ascii="Arabic Typesetting" w:hAnsi="Arabic Typesetting" w:cs="Arabic Typesetting"/>
          <w:sz w:val="48"/>
          <w:szCs w:val="48"/>
          <w:rtl/>
          <w:lang w:bidi="ar-JO"/>
        </w:rPr>
        <w:t>أي</w:t>
      </w:r>
      <w:r w:rsidR="00B60D93">
        <w:rPr>
          <w:rFonts w:ascii="Arabic Typesetting" w:hAnsi="Arabic Typesetting" w:cs="Arabic Typesetting" w:hint="cs"/>
          <w:sz w:val="48"/>
          <w:szCs w:val="48"/>
          <w:rtl/>
          <w:lang w:bidi="ar-JO"/>
        </w:rPr>
        <w:t>:</w:t>
      </w:r>
      <w:r w:rsidR="00C57791" w:rsidRPr="006742D9">
        <w:rPr>
          <w:rFonts w:ascii="Arabic Typesetting" w:hAnsi="Arabic Typesetting" w:cs="Arabic Typesetting"/>
          <w:sz w:val="48"/>
          <w:szCs w:val="48"/>
          <w:rtl/>
          <w:lang w:bidi="ar-JO"/>
        </w:rPr>
        <w:t xml:space="preserve"> الزموا سنّتي</w:t>
      </w:r>
      <w:r w:rsidR="00B60D93">
        <w:rPr>
          <w:rFonts w:ascii="Arabic Typesetting" w:hAnsi="Arabic Typesetting" w:cs="Arabic Typesetting" w:hint="cs"/>
          <w:sz w:val="48"/>
          <w:szCs w:val="48"/>
          <w:rtl/>
          <w:lang w:bidi="ar-JO"/>
        </w:rPr>
        <w:t>.</w:t>
      </w:r>
      <w:r w:rsidR="00C57791" w:rsidRPr="006742D9">
        <w:rPr>
          <w:rFonts w:ascii="Arabic Typesetting" w:hAnsi="Arabic Typesetting" w:cs="Arabic Typesetting"/>
          <w:sz w:val="48"/>
          <w:szCs w:val="48"/>
          <w:rtl/>
          <w:lang w:bidi="ar-JO"/>
        </w:rPr>
        <w:t xml:space="preserve"> </w:t>
      </w:r>
    </w:p>
    <w:p w14:paraId="7EDFBA71" w14:textId="77777777" w:rsidR="007010B5" w:rsidRDefault="00C57791" w:rsidP="00DE3CE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والسّ</w:t>
      </w:r>
      <w:r w:rsidR="00B60D9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sidR="00B60D93">
        <w:rPr>
          <w:rFonts w:ascii="Arabic Typesetting" w:hAnsi="Arabic Typesetting" w:cs="Arabic Typesetting" w:hint="cs"/>
          <w:sz w:val="48"/>
          <w:szCs w:val="48"/>
          <w:rtl/>
          <w:lang w:bidi="ar-JO"/>
        </w:rPr>
        <w:t>َة:</w:t>
      </w:r>
      <w:r w:rsidRPr="006742D9">
        <w:rPr>
          <w:rFonts w:ascii="Arabic Typesetting" w:hAnsi="Arabic Typesetting" w:cs="Arabic Typesetting"/>
          <w:sz w:val="48"/>
          <w:szCs w:val="48"/>
          <w:rtl/>
          <w:lang w:bidi="ar-JO"/>
        </w:rPr>
        <w:t xml:space="preserve"> هي الطّريقة، والمراد بها هنا: طريقة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ودينه الّذي جاء به سواء كان قولاً أو فعلاً أو تقريراً.</w:t>
      </w:r>
      <w:r w:rsidR="007010B5">
        <w:rPr>
          <w:rFonts w:ascii="Arabic Typesetting" w:hAnsi="Arabic Typesetting" w:cs="Arabic Typesetting" w:hint="cs"/>
          <w:sz w:val="48"/>
          <w:szCs w:val="48"/>
          <w:rtl/>
          <w:lang w:bidi="ar-JO"/>
        </w:rPr>
        <w:t xml:space="preserve"> </w:t>
      </w:r>
    </w:p>
    <w:p w14:paraId="06F32AAF" w14:textId="77777777" w:rsidR="00A60770" w:rsidRDefault="007010B5" w:rsidP="00A60770">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الخ</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اء</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الرّ</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اش</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ين</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الم</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ديين</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دي</w:t>
      </w:r>
      <w:r>
        <w:rPr>
          <w:rFonts w:ascii="Arabic Typesetting" w:hAnsi="Arabic Typesetting" w:cs="Arabic Typesetting" w:hint="cs"/>
          <w:b/>
          <w:bCs/>
          <w:color w:val="EE0000"/>
          <w:sz w:val="48"/>
          <w:szCs w:val="48"/>
          <w:rtl/>
          <w:lang w:bidi="ar-JO"/>
        </w:rPr>
        <w:t>)</w:t>
      </w:r>
    </w:p>
    <w:p w14:paraId="472EB286" w14:textId="77777777" w:rsidR="00A60770" w:rsidRDefault="00A60770" w:rsidP="00A6077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والخلفاء الرّاشدون المهديون من بعده عليه الصّلا</w:t>
      </w:r>
      <w:r>
        <w:rPr>
          <w:rFonts w:ascii="Arabic Typesetting" w:hAnsi="Arabic Typesetting" w:cs="Arabic Typesetting" w:hint="cs"/>
          <w:sz w:val="48"/>
          <w:szCs w:val="48"/>
          <w:rtl/>
          <w:lang w:bidi="ar-JO"/>
        </w:rPr>
        <w:t>ة</w:t>
      </w:r>
      <w:r w:rsidRPr="006742D9">
        <w:rPr>
          <w:rFonts w:ascii="Arabic Typesetting" w:hAnsi="Arabic Typesetting" w:cs="Arabic Typesetting"/>
          <w:sz w:val="48"/>
          <w:szCs w:val="48"/>
          <w:rtl/>
          <w:lang w:bidi="ar-JO"/>
        </w:rPr>
        <w:t xml:space="preserve"> والسّلام هم: أبو بكر وعمر وعثمان وعلي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00850C7" w14:textId="32BFFE1D" w:rsidR="004E4C73" w:rsidRDefault="00A60770" w:rsidP="004E4C7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 xml:space="preserve">ودليل التّخصيص بالخلفاء الأربعة هو حديث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الّذي رواه سفينة يقول: </w:t>
      </w:r>
      <w:r w:rsidR="0079673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الخلافة في أمّتي ثلاثون سن</w:t>
      </w:r>
      <w:r w:rsidR="00796731">
        <w:rPr>
          <w:rFonts w:ascii="Arabic Typesetting" w:hAnsi="Arabic Typesetting" w:cs="Arabic Typesetting" w:hint="cs"/>
          <w:sz w:val="48"/>
          <w:szCs w:val="48"/>
          <w:rtl/>
          <w:lang w:bidi="ar-JO"/>
        </w:rPr>
        <w:t>ة"</w:t>
      </w:r>
      <w:r w:rsidR="00A66CF8" w:rsidRPr="006742D9">
        <w:rPr>
          <w:rFonts w:ascii="Arabic Typesetting" w:hAnsi="Arabic Typesetting" w:cs="Arabic Typesetting"/>
          <w:sz w:val="48"/>
          <w:szCs w:val="48"/>
          <w:vertAlign w:val="superscript"/>
          <w:rtl/>
          <w:lang w:bidi="ar-JO"/>
        </w:rPr>
        <w:t>(</w:t>
      </w:r>
      <w:r w:rsidR="00A66CF8" w:rsidRPr="006742D9">
        <w:rPr>
          <w:rStyle w:val="ab"/>
          <w:rFonts w:ascii="Arabic Typesetting" w:hAnsi="Arabic Typesetting" w:cs="Arabic Typesetting"/>
          <w:sz w:val="48"/>
          <w:szCs w:val="48"/>
          <w:rtl/>
          <w:lang w:bidi="ar-JO"/>
        </w:rPr>
        <w:footnoteReference w:id="16"/>
      </w:r>
      <w:proofErr w:type="gramStart"/>
      <w:r w:rsidR="00A66CF8" w:rsidRPr="006742D9">
        <w:rPr>
          <w:rFonts w:ascii="Arabic Typesetting" w:hAnsi="Arabic Typesetting" w:cs="Arabic Typesetting"/>
          <w:sz w:val="48"/>
          <w:szCs w:val="48"/>
          <w:vertAlign w:val="superscript"/>
          <w:rtl/>
          <w:lang w:bidi="ar-JO"/>
        </w:rPr>
        <w:t xml:space="preserve">) </w:t>
      </w:r>
      <w:r w:rsidR="00912E1C">
        <w:rPr>
          <w:rFonts w:ascii="Arabic Typesetting" w:hAnsi="Arabic Typesetting" w:cs="Arabic Typesetting" w:hint="cs"/>
          <w:sz w:val="48"/>
          <w:szCs w:val="48"/>
          <w:rtl/>
          <w:lang w:bidi="ar-JO"/>
        </w:rPr>
        <w:t>،</w:t>
      </w:r>
      <w:proofErr w:type="gramEnd"/>
      <w:r w:rsidR="00912E1C">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وإذا ع</w:t>
      </w:r>
      <w:r w:rsidR="0079673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79673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79673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79673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السّنين الثّلاثين</w:t>
      </w:r>
      <w:r w:rsidR="0079673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وجدتها تنتهي بعلي بن أبي طالب رضي الله عنه، إذن هؤلاء هم الخلفاء الرّاشدون الّذين أوصى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باتباع سنّتهم أي باتباع طريقتهم</w:t>
      </w:r>
      <w:r w:rsidR="004E4C73">
        <w:rPr>
          <w:rFonts w:ascii="Arabic Typesetting" w:hAnsi="Arabic Typesetting" w:cs="Arabic Typesetting" w:hint="cs"/>
          <w:sz w:val="48"/>
          <w:szCs w:val="48"/>
          <w:rtl/>
          <w:lang w:bidi="ar-JO"/>
        </w:rPr>
        <w:t xml:space="preserve">. </w:t>
      </w:r>
    </w:p>
    <w:p w14:paraId="2C7BB345" w14:textId="77777777" w:rsidR="004E4C73" w:rsidRDefault="004E4C73" w:rsidP="004E4C73">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ضُّوا ع</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ها ب</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النَّواج</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ذ</w:t>
      </w:r>
      <w:r>
        <w:rPr>
          <w:rFonts w:ascii="Arabic Typesetting" w:hAnsi="Arabic Typesetting" w:cs="Arabic Typesetting" w:hint="cs"/>
          <w:b/>
          <w:bCs/>
          <w:color w:val="EE0000"/>
          <w:sz w:val="48"/>
          <w:szCs w:val="48"/>
          <w:rtl/>
          <w:lang w:bidi="ar-JO"/>
        </w:rPr>
        <w:t xml:space="preserve">ِ) </w:t>
      </w:r>
      <w:r w:rsidR="00C57791" w:rsidRPr="006742D9">
        <w:rPr>
          <w:rFonts w:ascii="Arabic Typesetting" w:hAnsi="Arabic Typesetting" w:cs="Arabic Typesetting"/>
          <w:sz w:val="48"/>
          <w:szCs w:val="48"/>
          <w:rtl/>
          <w:lang w:bidi="ar-JO"/>
        </w:rPr>
        <w:t xml:space="preserve">أي على سنَّته </w:t>
      </w:r>
      <w:r w:rsidR="00C57791">
        <w:rPr>
          <w:rFonts w:ascii="Arabic Typesetting" w:hAnsi="Arabic Typesetting" w:cs="Arabic Typesetting"/>
          <w:sz w:val="48"/>
          <w:szCs w:val="48"/>
          <w:rtl/>
          <w:lang w:bidi="ar-JO"/>
        </w:rPr>
        <w:t>ﷺ</w:t>
      </w:r>
      <w:r w:rsidR="00C57791" w:rsidRPr="006742D9">
        <w:rPr>
          <w:rFonts w:ascii="Arabic Typesetting" w:hAnsi="Arabic Typesetting" w:cs="Arabic Typesetting"/>
          <w:sz w:val="48"/>
          <w:szCs w:val="48"/>
          <w:rtl/>
          <w:lang w:bidi="ar-JO"/>
        </w:rPr>
        <w:t xml:space="preserve"> وسنّة الخلفاء الرّاشدين من بعده</w:t>
      </w:r>
      <w:r>
        <w:rPr>
          <w:rFonts w:ascii="Arabic Typesetting" w:hAnsi="Arabic Typesetting" w:cs="Arabic Typesetting" w:hint="cs"/>
          <w:sz w:val="48"/>
          <w:szCs w:val="48"/>
          <w:rtl/>
          <w:lang w:bidi="ar-JO"/>
        </w:rPr>
        <w:t>.</w:t>
      </w:r>
      <w:r w:rsidR="00C57791" w:rsidRPr="006742D9">
        <w:rPr>
          <w:rFonts w:ascii="Arabic Typesetting" w:hAnsi="Arabic Typesetting" w:cs="Arabic Typesetting"/>
          <w:sz w:val="48"/>
          <w:szCs w:val="48"/>
          <w:rtl/>
          <w:lang w:bidi="ar-JO"/>
        </w:rPr>
        <w:t xml:space="preserve"> </w:t>
      </w:r>
    </w:p>
    <w:p w14:paraId="46BFC9DA" w14:textId="77777777" w:rsidR="00AE2AA9" w:rsidRDefault="00C57791" w:rsidP="004E4C7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والنَّواجذ</w:t>
      </w:r>
      <w:r w:rsidR="00AE2AA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جمع ناجذ وهو الضّرس</w:t>
      </w:r>
      <w:r w:rsidR="00AE2AA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w:t>
      </w:r>
      <w:r w:rsidR="00AE2AA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احرصوا عليها وتمسَّكوا بها، مثلما نقول نحن اليوم: امسك بها بيديك وأسنانك</w:t>
      </w:r>
      <w:r w:rsidR="00AE2AA9">
        <w:rPr>
          <w:rFonts w:ascii="Arabic Typesetting" w:hAnsi="Arabic Typesetting" w:cs="Arabic Typesetting" w:hint="cs"/>
          <w:sz w:val="48"/>
          <w:szCs w:val="48"/>
          <w:rtl/>
          <w:lang w:bidi="ar-JO"/>
        </w:rPr>
        <w:t xml:space="preserve">. </w:t>
      </w:r>
    </w:p>
    <w:p w14:paraId="0B92D370" w14:textId="77777777" w:rsidR="00A60C1D" w:rsidRDefault="00AE2AA9" w:rsidP="00AE2AA9">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وإ</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اك</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و</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ثات</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الأُمور</w:t>
      </w:r>
      <w:r>
        <w:rPr>
          <w:rFonts w:ascii="Arabic Typesetting" w:hAnsi="Arabic Typesetting" w:cs="Arabic Typesetting" w:hint="cs"/>
          <w:b/>
          <w:bCs/>
          <w:color w:val="EE0000"/>
          <w:sz w:val="48"/>
          <w:szCs w:val="48"/>
          <w:rtl/>
          <w:lang w:bidi="ar-JO"/>
        </w:rPr>
        <w:t xml:space="preserve">ِ) </w:t>
      </w:r>
      <w:r w:rsidR="00C57791" w:rsidRPr="006742D9">
        <w:rPr>
          <w:rFonts w:ascii="Arabic Typesetting" w:hAnsi="Arabic Typesetting" w:cs="Arabic Typesetting"/>
          <w:sz w:val="48"/>
          <w:szCs w:val="48"/>
          <w:rtl/>
          <w:lang w:bidi="ar-JO"/>
        </w:rPr>
        <w:t>أي احذروا من محدثات الأُمور</w:t>
      </w:r>
      <w:r>
        <w:rPr>
          <w:rFonts w:ascii="Arabic Typesetting" w:hAnsi="Arabic Typesetting" w:cs="Arabic Typesetting" w:hint="cs"/>
          <w:sz w:val="48"/>
          <w:szCs w:val="48"/>
          <w:rtl/>
          <w:lang w:bidi="ar-JO"/>
        </w:rPr>
        <w:t xml:space="preserve">. </w:t>
      </w:r>
    </w:p>
    <w:p w14:paraId="717C8378" w14:textId="77777777" w:rsidR="00A60C1D" w:rsidRDefault="00AE2AA9" w:rsidP="00A60C1D">
      <w:pPr>
        <w:ind w:left="-625" w:right="142"/>
        <w:rPr>
          <w:rFonts w:ascii="Arabic Typesetting" w:hAnsi="Arabic Typesetting" w:cs="Arabic Typesetting"/>
          <w:b/>
          <w:bCs/>
          <w:sz w:val="48"/>
          <w:szCs w:val="48"/>
          <w:rtl/>
          <w:lang w:bidi="ar-JO"/>
        </w:rPr>
      </w:pPr>
      <w:r>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إ</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ك</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ث</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و</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 xml:space="preserve"> ض</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ال</w:t>
      </w:r>
      <w:r>
        <w:rPr>
          <w:rFonts w:ascii="Arabic Typesetting" w:hAnsi="Arabic Typesetting" w:cs="Arabic Typesetting" w:hint="cs"/>
          <w:b/>
          <w:bCs/>
          <w:color w:val="EE0000"/>
          <w:sz w:val="48"/>
          <w:szCs w:val="48"/>
          <w:rtl/>
          <w:lang w:bidi="ar-JO"/>
        </w:rPr>
        <w:t>َ</w:t>
      </w:r>
      <w:r w:rsidRPr="00AF4A5C">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A60C1D">
        <w:rPr>
          <w:rFonts w:ascii="Arabic Typesetting" w:hAnsi="Arabic Typesetting" w:cs="Arabic Typesetting" w:hint="cs"/>
          <w:b/>
          <w:bCs/>
          <w:color w:val="EE0000"/>
          <w:sz w:val="48"/>
          <w:szCs w:val="48"/>
          <w:rtl/>
          <w:lang w:bidi="ar-JO"/>
        </w:rPr>
        <w:t xml:space="preserve">) </w:t>
      </w:r>
      <w:r w:rsidR="00C57791" w:rsidRPr="006742D9">
        <w:rPr>
          <w:rFonts w:ascii="Arabic Typesetting" w:hAnsi="Arabic Typesetting" w:cs="Arabic Typesetting"/>
          <w:sz w:val="48"/>
          <w:szCs w:val="48"/>
          <w:rtl/>
          <w:lang w:bidi="ar-JO"/>
        </w:rPr>
        <w:t>وكلّ ضلالة في النَّار؛ كما جاء في رواية، فكلّ محدثة بدعة، وقلنا بأنَّ المحدثة هي الأمر الجديد في الدّين، الّذي</w:t>
      </w:r>
      <w:r w:rsidR="00A60C1D">
        <w:rPr>
          <w:rFonts w:ascii="Arabic Typesetting" w:hAnsi="Arabic Typesetting" w:cs="Arabic Typesetting" w:hint="cs"/>
          <w:sz w:val="48"/>
          <w:szCs w:val="48"/>
          <w:rtl/>
          <w:lang w:bidi="ar-JO"/>
        </w:rPr>
        <w:t xml:space="preserve"> </w:t>
      </w:r>
      <w:r w:rsidR="00C57791" w:rsidRPr="006742D9">
        <w:rPr>
          <w:rFonts w:ascii="Arabic Typesetting" w:hAnsi="Arabic Typesetting" w:cs="Arabic Typesetting"/>
          <w:sz w:val="48"/>
          <w:szCs w:val="48"/>
          <w:rtl/>
          <w:lang w:bidi="ar-JO"/>
        </w:rPr>
        <w:t>لا أصل له في الكتاب والسّنّة.</w:t>
      </w:r>
    </w:p>
    <w:p w14:paraId="60729623" w14:textId="77777777" w:rsidR="00A60C1D" w:rsidRDefault="00A60C1D" w:rsidP="00A60C1D">
      <w:pPr>
        <w:ind w:left="-625" w:right="142"/>
        <w:rPr>
          <w:rFonts w:ascii="Arabic Typesetting" w:hAnsi="Arabic Typesetting" w:cs="Arabic Typesetting"/>
          <w:b/>
          <w:bCs/>
          <w:sz w:val="48"/>
          <w:szCs w:val="48"/>
          <w:rtl/>
          <w:lang w:bidi="ar-JO"/>
        </w:rPr>
      </w:pPr>
      <w:r>
        <w:rPr>
          <w:rFonts w:ascii="Arabic Typesetting" w:hAnsi="Arabic Typesetting" w:cs="Arabic Typesetting" w:hint="cs"/>
          <w:sz w:val="48"/>
          <w:szCs w:val="48"/>
          <w:rtl/>
          <w:lang w:bidi="ar-JO"/>
        </w:rPr>
        <w:t>و</w:t>
      </w:r>
      <w:r w:rsidR="00C57791" w:rsidRPr="006742D9">
        <w:rPr>
          <w:rFonts w:ascii="Arabic Typesetting" w:hAnsi="Arabic Typesetting" w:cs="Arabic Typesetting"/>
          <w:sz w:val="48"/>
          <w:szCs w:val="48"/>
          <w:rtl/>
          <w:lang w:bidi="ar-JO"/>
        </w:rPr>
        <w:t xml:space="preserve">البدعة لغة: ما أحدث على غير مثال سابق. </w:t>
      </w:r>
    </w:p>
    <w:p w14:paraId="315ABFE4" w14:textId="77777777" w:rsidR="001868BF" w:rsidRDefault="00C57791" w:rsidP="001868BF">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t xml:space="preserve">وفي الشّرع: </w:t>
      </w:r>
      <w:r w:rsidRPr="003778B1">
        <w:rPr>
          <w:rFonts w:ascii="Arabic Typesetting" w:hAnsi="Arabic Typesetting" w:cs="Arabic Typesetting"/>
          <w:b/>
          <w:bCs/>
          <w:sz w:val="48"/>
          <w:szCs w:val="48"/>
          <w:rtl/>
          <w:lang w:bidi="ar-JO"/>
        </w:rPr>
        <w:t>ما أحدث ممَّا لا أصل له في الشّريعة يدلُّ عليه</w:t>
      </w:r>
      <w:r w:rsidRPr="006742D9">
        <w:rPr>
          <w:rFonts w:ascii="Arabic Typesetting" w:hAnsi="Arabic Typesetting" w:cs="Arabic Typesetting"/>
          <w:sz w:val="48"/>
          <w:szCs w:val="48"/>
          <w:rtl/>
          <w:lang w:bidi="ar-JO"/>
        </w:rPr>
        <w:t>؛ لأنّ دين الله هو دين الإسلام، الّذي هو كتاب وسنّة بفهم سلف الأمة، فإذا جاء دين لا أصل له لا في الكتاب ولا في السّنّة ولا كان عليه الصحابة؛ فهو محدث وهو بدعة، والبدعة ضلالة والضّلالة في النَّار</w:t>
      </w:r>
      <w:r w:rsidR="001868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w:t>
      </w:r>
      <w:r w:rsidR="001868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صاحبها.</w:t>
      </w:r>
    </w:p>
    <w:p w14:paraId="6E772D60" w14:textId="3B503260" w:rsidR="00912E1C" w:rsidRDefault="00C57791" w:rsidP="00A66CF8">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فالبدعة كبيرة من الكبائر؛</w:t>
      </w:r>
      <w:r w:rsidR="001868BF">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لأنّ من تعريف الكبائر أنّها ما توّعد عليه بعقاب أو عذاب، فالبدعة كبيرة من الكبائر وعظيمة من عظائم الذنوب</w:t>
      </w:r>
      <w:r w:rsidR="001868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42CB089" w14:textId="43BE16A2" w:rsidR="002B22F9" w:rsidRDefault="00C57791" w:rsidP="002B22F9">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t>وخطر البدعة يكمن في أنَّ البدع إذا س</w:t>
      </w:r>
      <w:r w:rsidR="001868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ك</w:t>
      </w:r>
      <w:r w:rsidR="001868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1868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عنها وتوسّع النَّاس في الإحداث والابتداع في دين الله، أدى ذلك إلى انطماس شريعة الله واستبدالها بآراء وأهواء البشر؛ كما حصل من اليهود والنّصارى، ومن الرّافضة والصّوفية </w:t>
      </w:r>
      <w:proofErr w:type="spellStart"/>
      <w:r w:rsidRPr="006742D9">
        <w:rPr>
          <w:rFonts w:ascii="Arabic Typesetting" w:hAnsi="Arabic Typesetting" w:cs="Arabic Typesetting"/>
          <w:sz w:val="48"/>
          <w:szCs w:val="48"/>
          <w:rtl/>
          <w:lang w:bidi="ar-JO"/>
        </w:rPr>
        <w:t>الق</w:t>
      </w:r>
      <w:r w:rsidR="002B22F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بور</w:t>
      </w:r>
      <w:r w:rsidR="002B22F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w:t>
      </w:r>
      <w:r w:rsidR="002B22F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ة</w:t>
      </w:r>
      <w:r w:rsidR="002B22F9">
        <w:rPr>
          <w:rFonts w:ascii="Arabic Typesetting" w:hAnsi="Arabic Typesetting" w:cs="Arabic Typesetting" w:hint="cs"/>
          <w:sz w:val="48"/>
          <w:szCs w:val="48"/>
          <w:rtl/>
          <w:lang w:bidi="ar-JO"/>
        </w:rPr>
        <w:t>ِ</w:t>
      </w:r>
      <w:proofErr w:type="spellEnd"/>
      <w:r w:rsidRPr="006742D9">
        <w:rPr>
          <w:rFonts w:ascii="Arabic Typesetting" w:hAnsi="Arabic Typesetting" w:cs="Arabic Typesetting"/>
          <w:sz w:val="48"/>
          <w:szCs w:val="48"/>
          <w:rtl/>
          <w:lang w:bidi="ar-JO"/>
        </w:rPr>
        <w:t>، فتحوا باب الابتداع على مصراعيه</w:t>
      </w:r>
      <w:r w:rsidR="002B22F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فأخذوا يستحسنون ب</w:t>
      </w:r>
      <w:r w:rsidR="002B22F9">
        <w:rPr>
          <w:rFonts w:ascii="Arabic Typesetting" w:hAnsi="Arabic Typesetting" w:cs="Arabic Typesetting" w:hint="cs"/>
          <w:sz w:val="48"/>
          <w:szCs w:val="48"/>
          <w:rtl/>
          <w:lang w:bidi="ar-JO"/>
        </w:rPr>
        <w:t>آ</w:t>
      </w:r>
      <w:r w:rsidRPr="006742D9">
        <w:rPr>
          <w:rFonts w:ascii="Arabic Typesetting" w:hAnsi="Arabic Typesetting" w:cs="Arabic Typesetting"/>
          <w:sz w:val="48"/>
          <w:szCs w:val="48"/>
          <w:rtl/>
          <w:lang w:bidi="ar-JO"/>
        </w:rPr>
        <w:t>رائهم وعقولهم</w:t>
      </w:r>
      <w:r w:rsidR="002B22F9">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حتّى خرجوا من دين الله تماماً</w:t>
      </w:r>
      <w:r w:rsidR="002B22F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هذا هو طريق البدع.</w:t>
      </w:r>
    </w:p>
    <w:p w14:paraId="116E02D4" w14:textId="77777777" w:rsidR="00042D38" w:rsidRDefault="00C57791" w:rsidP="002B22F9">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فرحم الله السّلف</w:t>
      </w:r>
      <w:r w:rsidR="002B22F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نظرتهم كانت ثاقبة، فكان بعضهم يقول: «البدعة بريد الكفر»، البريد أصله الدابة التي تحمل الرسائل، فهي التي توصل الرسالة، فالبدعة توصل إلى الكفر</w:t>
      </w:r>
      <w:r w:rsidR="00042D3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0653853" w14:textId="77777777" w:rsidR="00042D38" w:rsidRDefault="00C57791" w:rsidP="002B22F9">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فالحذر الحذر من البدعة والابتداع</w:t>
      </w:r>
      <w:r w:rsidR="00042D3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1672909" w14:textId="77777777" w:rsidR="00042D38" w:rsidRDefault="00C57791" w:rsidP="00042D38">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t xml:space="preserve">ومن هنا نجد السّلف رضي الله عنهم يشدّدون في مسائل البدع والابتداع، ويحرصون على التّحذير ممّن يدعو إلى بدعة أو ضلالة؛ لأنّ السّكوت عن مثل هذا يؤدي إلى انطماس الدّين، وذهاب الحق، وهذا لا يجوز السّكوت عليه </w:t>
      </w:r>
      <w:r w:rsidR="00042D38">
        <w:rPr>
          <w:rFonts w:ascii="Arabic Typesetting" w:hAnsi="Arabic Typesetting" w:cs="Arabic Typesetting" w:hint="cs"/>
          <w:sz w:val="48"/>
          <w:szCs w:val="48"/>
          <w:rtl/>
          <w:lang w:bidi="ar-JO"/>
        </w:rPr>
        <w:t>ا</w:t>
      </w:r>
      <w:r w:rsidRPr="006742D9">
        <w:rPr>
          <w:rFonts w:ascii="Arabic Typesetting" w:hAnsi="Arabic Typesetting" w:cs="Arabic Typesetting"/>
          <w:sz w:val="48"/>
          <w:szCs w:val="48"/>
          <w:rtl/>
          <w:lang w:bidi="ar-JO"/>
        </w:rPr>
        <w:t>لبتّة.</w:t>
      </w:r>
    </w:p>
    <w:p w14:paraId="32C84833" w14:textId="77777777" w:rsidR="00C413B2" w:rsidRDefault="00C57791" w:rsidP="00C413B2">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t>فلا تأخذك الحمية لشخص من الأشخاص إن أحببته أو رأيت فيه شيئاً من الخشوع إن كانت فيه بدعة، فتدخل في الدّفاع عنه والذّب عنه لأنّك أحسنت الظّن به، هذا خطأ عظيم، فالبدعة أمرها خطير، وغيرتك على دين الله أولى من غيرتك على فلان أو</w:t>
      </w:r>
      <w:r w:rsidR="00256CAB">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علان، محبتك يجب أن تكون لشرع الله مقدمة</w:t>
      </w:r>
      <w:r w:rsidR="00256CA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تقدم كتاب الله وسنّة رسول الله </w:t>
      </w:r>
      <w:r w:rsidR="0071442D">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على كلّ شيءٍ وعلى كلّ أحد، فالمبتدع يُضلُّ النَّاس عن سواء السّبيل، ويريد أن يفسد شريعة الله، </w:t>
      </w:r>
      <w:r w:rsidR="0071442D">
        <w:rPr>
          <w:rFonts w:ascii="Arabic Typesetting" w:hAnsi="Arabic Typesetting" w:cs="Arabic Typesetting" w:hint="cs"/>
          <w:sz w:val="48"/>
          <w:szCs w:val="48"/>
          <w:rtl/>
          <w:lang w:bidi="ar-JO"/>
        </w:rPr>
        <w:t>ف</w:t>
      </w:r>
      <w:r w:rsidRPr="006742D9">
        <w:rPr>
          <w:rFonts w:ascii="Arabic Typesetting" w:hAnsi="Arabic Typesetting" w:cs="Arabic Typesetting"/>
          <w:sz w:val="48"/>
          <w:szCs w:val="48"/>
          <w:rtl/>
          <w:lang w:bidi="ar-JO"/>
        </w:rPr>
        <w:t>يجب التّحذير منه، من أجل الحفاظ على شريعة الله صافية نقيّة، ونصيحة للمسلمين، فإذا لم تبيّن أنت ولم أبيّن أنا</w:t>
      </w:r>
      <w:r w:rsidR="00912E1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فمن أين يعلم النَّاس الحق من </w:t>
      </w:r>
      <w:r w:rsidRPr="006742D9">
        <w:rPr>
          <w:rFonts w:ascii="Arabic Typesetting" w:hAnsi="Arabic Typesetting" w:cs="Arabic Typesetting"/>
          <w:sz w:val="48"/>
          <w:szCs w:val="48"/>
          <w:rtl/>
          <w:lang w:bidi="ar-JO"/>
        </w:rPr>
        <w:lastRenderedPageBreak/>
        <w:t>الباطل؟</w:t>
      </w:r>
      <w:r w:rsidR="00912E1C">
        <w:rPr>
          <w:rFonts w:ascii="Arabic Typesetting" w:hAnsi="Arabic Typesetting" w:cs="Arabic Typesetting" w:hint="cs"/>
          <w:sz w:val="48"/>
          <w:szCs w:val="48"/>
          <w:rtl/>
          <w:lang w:bidi="ar-JO"/>
        </w:rPr>
        <w:t xml:space="preserve">! قال المؤلف رحمه الله: </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وقال</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ع</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ب</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د</w:t>
      </w:r>
      <w:r w:rsidR="00912E1C">
        <w:rPr>
          <w:rFonts w:ascii="Arabic Typesetting" w:hAnsi="Arabic Typesetting" w:cs="Arabic Typesetting" w:hint="cs"/>
          <w:b/>
          <w:bCs/>
          <w:color w:val="EE0000"/>
          <w:sz w:val="48"/>
          <w:szCs w:val="48"/>
          <w:rtl/>
          <w:lang w:bidi="ar-JO"/>
        </w:rPr>
        <w:t>ُ</w:t>
      </w:r>
      <w:r w:rsidR="00392609" w:rsidRPr="00341D21">
        <w:rPr>
          <w:rFonts w:ascii="Arabic Typesetting" w:hAnsi="Arabic Typesetting" w:cs="Arabic Typesetting" w:hint="cs"/>
          <w:b/>
          <w:bCs/>
          <w:color w:val="EE0000"/>
          <w:sz w:val="48"/>
          <w:szCs w:val="48"/>
          <w:rtl/>
          <w:lang w:bidi="ar-JO"/>
        </w:rPr>
        <w:t xml:space="preserve"> </w:t>
      </w:r>
      <w:r w:rsidR="007B1AAA" w:rsidRPr="00341D21">
        <w:rPr>
          <w:rFonts w:ascii="Arabic Typesetting" w:hAnsi="Arabic Typesetting" w:cs="Arabic Typesetting"/>
          <w:b/>
          <w:bCs/>
          <w:color w:val="EE0000"/>
          <w:sz w:val="48"/>
          <w:szCs w:val="48"/>
          <w:rtl/>
          <w:lang w:bidi="ar-JO"/>
        </w:rPr>
        <w:t>الله</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بن</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م</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عود</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رضي الله عنه: </w:t>
      </w:r>
      <w:r w:rsidR="00392609" w:rsidRPr="00341D21">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ات</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ب</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عوا ول</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ا </w:t>
      </w:r>
      <w:proofErr w:type="spellStart"/>
      <w:r w:rsidR="007B1AAA" w:rsidRPr="00341D21">
        <w:rPr>
          <w:rFonts w:ascii="Arabic Typesetting" w:hAnsi="Arabic Typesetting" w:cs="Arabic Typesetting"/>
          <w:b/>
          <w:bCs/>
          <w:color w:val="EE0000"/>
          <w:sz w:val="48"/>
          <w:szCs w:val="48"/>
          <w:rtl/>
          <w:lang w:bidi="ar-JO"/>
        </w:rPr>
        <w:t>ت</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ب</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ت</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د</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عوا</w:t>
      </w:r>
      <w:proofErr w:type="spellEnd"/>
      <w:r w:rsidR="007B1AAA" w:rsidRPr="00341D21">
        <w:rPr>
          <w:rFonts w:ascii="Arabic Typesetting" w:hAnsi="Arabic Typesetting" w:cs="Arabic Typesetting"/>
          <w:b/>
          <w:bCs/>
          <w:color w:val="EE0000"/>
          <w:sz w:val="48"/>
          <w:szCs w:val="48"/>
          <w:rtl/>
          <w:lang w:bidi="ar-JO"/>
        </w:rPr>
        <w:t xml:space="preserve"> ف</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ق</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د</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كُفِي</w:t>
      </w:r>
      <w:r w:rsidR="00912E1C">
        <w:rPr>
          <w:rFonts w:ascii="Arabic Typesetting" w:hAnsi="Arabic Typesetting" w:cs="Arabic Typesetting" w:hint="cs"/>
          <w:b/>
          <w:bCs/>
          <w:color w:val="EE0000"/>
          <w:sz w:val="48"/>
          <w:szCs w:val="48"/>
          <w:rtl/>
          <w:lang w:bidi="ar-JO"/>
        </w:rPr>
        <w:t>تُ</w:t>
      </w:r>
      <w:r w:rsidR="007B1AAA" w:rsidRPr="00341D21">
        <w:rPr>
          <w:rFonts w:ascii="Arabic Typesetting" w:hAnsi="Arabic Typesetting" w:cs="Arabic Typesetting"/>
          <w:b/>
          <w:bCs/>
          <w:color w:val="EE0000"/>
          <w:sz w:val="48"/>
          <w:szCs w:val="48"/>
          <w:rtl/>
          <w:lang w:bidi="ar-JO"/>
        </w:rPr>
        <w:t>م</w:t>
      </w:r>
      <w:r w:rsidR="00912E1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w:t>
      </w:r>
      <w:r w:rsidR="00912E1C">
        <w:rPr>
          <w:rFonts w:ascii="Arabic Typesetting" w:hAnsi="Arabic Typesetting" w:cs="Arabic Typesetting" w:hint="cs"/>
          <w:b/>
          <w:bCs/>
          <w:color w:val="EE0000"/>
          <w:sz w:val="48"/>
          <w:szCs w:val="48"/>
          <w:rtl/>
          <w:lang w:bidi="ar-JO"/>
        </w:rPr>
        <w:t>)</w:t>
      </w:r>
      <w:r w:rsidR="00341D21" w:rsidRPr="00341D21">
        <w:rPr>
          <w:rFonts w:ascii="Arabic Typesetting" w:hAnsi="Arabic Typesetting" w:cs="Arabic Typesetting" w:hint="cs"/>
          <w:color w:val="EE0000"/>
          <w:sz w:val="48"/>
          <w:szCs w:val="48"/>
          <w:vertAlign w:val="superscript"/>
          <w:rtl/>
          <w:lang w:bidi="ar-JO"/>
        </w:rPr>
        <w:t xml:space="preserve"> </w:t>
      </w:r>
      <w:r w:rsidR="007B1AAA" w:rsidRPr="006742D9">
        <w:rPr>
          <w:rFonts w:ascii="Arabic Typesetting" w:hAnsi="Arabic Typesetting" w:cs="Arabic Typesetting"/>
          <w:sz w:val="48"/>
          <w:szCs w:val="48"/>
          <w:vertAlign w:val="superscript"/>
          <w:rtl/>
          <w:lang w:bidi="ar-JO"/>
        </w:rPr>
        <w:t>(</w:t>
      </w:r>
      <w:r w:rsidR="007B1AAA" w:rsidRPr="006742D9">
        <w:rPr>
          <w:rFonts w:ascii="Arabic Typesetting" w:hAnsi="Arabic Typesetting" w:cs="Arabic Typesetting"/>
          <w:sz w:val="48"/>
          <w:szCs w:val="48"/>
          <w:vertAlign w:val="superscript"/>
          <w:rtl/>
          <w:lang w:bidi="ar-JO"/>
        </w:rPr>
        <w:footnoteReference w:id="17"/>
      </w:r>
      <w:r w:rsidR="007B1AAA" w:rsidRPr="006742D9">
        <w:rPr>
          <w:rFonts w:ascii="Arabic Typesetting" w:hAnsi="Arabic Typesetting" w:cs="Arabic Typesetting"/>
          <w:sz w:val="48"/>
          <w:szCs w:val="48"/>
          <w:vertAlign w:val="superscript"/>
          <w:rtl/>
          <w:lang w:bidi="ar-JO"/>
        </w:rPr>
        <w:t>)</w:t>
      </w:r>
      <w:r w:rsidR="007B1AAA" w:rsidRPr="006742D9">
        <w:rPr>
          <w:rFonts w:ascii="Arabic Typesetting" w:hAnsi="Arabic Typesetting" w:cs="Arabic Typesetting"/>
          <w:sz w:val="48"/>
          <w:szCs w:val="48"/>
          <w:rtl/>
          <w:lang w:bidi="ar-JO"/>
        </w:rPr>
        <w:t xml:space="preserve"> </w:t>
      </w:r>
    </w:p>
    <w:p w14:paraId="4012C095" w14:textId="77777777" w:rsidR="00C413B2" w:rsidRDefault="001C2C44" w:rsidP="00C413B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ما أجمل هذا الكلام، لا تحاول أن تجعل نفسك رأساً، فتأتينا بالآراء والخيالات والغرائب الجديدة كي تجد لك من يتبعك، أو كي يقال</w:t>
      </w:r>
      <w:r w:rsidR="00C413B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فلان قال، ولكن كن متّبعاً؛ تبقى على الحق</w:t>
      </w:r>
      <w:r w:rsidR="00C413B2">
        <w:rPr>
          <w:rFonts w:ascii="Arabic Typesetting" w:hAnsi="Arabic Typesetting" w:cs="Arabic Typesetting" w:hint="cs"/>
          <w:sz w:val="48"/>
          <w:szCs w:val="48"/>
          <w:rtl/>
          <w:lang w:bidi="ar-JO"/>
        </w:rPr>
        <w:t xml:space="preserve">. </w:t>
      </w:r>
    </w:p>
    <w:p w14:paraId="1498CE26" w14:textId="77777777" w:rsidR="00626390" w:rsidRDefault="00C413B2" w:rsidP="00C413B2">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1C2C44" w:rsidRPr="00C413B2">
        <w:rPr>
          <w:rFonts w:ascii="Arabic Typesetting" w:hAnsi="Arabic Typesetting" w:cs="Arabic Typesetting"/>
          <w:b/>
          <w:bCs/>
          <w:color w:val="EE0000"/>
          <w:sz w:val="48"/>
          <w:szCs w:val="48"/>
          <w:rtl/>
          <w:lang w:bidi="ar-JO"/>
        </w:rPr>
        <w:t>(اتّ</w:t>
      </w:r>
      <w:r w:rsidRPr="00C413B2">
        <w:rPr>
          <w:rFonts w:ascii="Arabic Typesetting" w:hAnsi="Arabic Typesetting" w:cs="Arabic Typesetting" w:hint="cs"/>
          <w:b/>
          <w:bCs/>
          <w:color w:val="EE0000"/>
          <w:sz w:val="48"/>
          <w:szCs w:val="48"/>
          <w:rtl/>
          <w:lang w:bidi="ar-JO"/>
        </w:rPr>
        <w:t>َ</w:t>
      </w:r>
      <w:r w:rsidR="001C2C44" w:rsidRPr="00C413B2">
        <w:rPr>
          <w:rFonts w:ascii="Arabic Typesetting" w:hAnsi="Arabic Typesetting" w:cs="Arabic Typesetting"/>
          <w:b/>
          <w:bCs/>
          <w:color w:val="EE0000"/>
          <w:sz w:val="48"/>
          <w:szCs w:val="48"/>
          <w:rtl/>
          <w:lang w:bidi="ar-JO"/>
        </w:rPr>
        <w:t>ب</w:t>
      </w:r>
      <w:r w:rsidRPr="00C413B2">
        <w:rPr>
          <w:rFonts w:ascii="Arabic Typesetting" w:hAnsi="Arabic Typesetting" w:cs="Arabic Typesetting" w:hint="cs"/>
          <w:b/>
          <w:bCs/>
          <w:color w:val="EE0000"/>
          <w:sz w:val="48"/>
          <w:szCs w:val="48"/>
          <w:rtl/>
          <w:lang w:bidi="ar-JO"/>
        </w:rPr>
        <w:t>ِ</w:t>
      </w:r>
      <w:r w:rsidR="001C2C44" w:rsidRPr="00C413B2">
        <w:rPr>
          <w:rFonts w:ascii="Arabic Typesetting" w:hAnsi="Arabic Typesetting" w:cs="Arabic Typesetting"/>
          <w:b/>
          <w:bCs/>
          <w:color w:val="EE0000"/>
          <w:sz w:val="48"/>
          <w:szCs w:val="48"/>
          <w:rtl/>
          <w:lang w:bidi="ar-JO"/>
        </w:rPr>
        <w:t>ع</w:t>
      </w:r>
      <w:r w:rsidRPr="00C413B2">
        <w:rPr>
          <w:rFonts w:ascii="Arabic Typesetting" w:hAnsi="Arabic Typesetting" w:cs="Arabic Typesetting" w:hint="cs"/>
          <w:b/>
          <w:bCs/>
          <w:color w:val="EE0000"/>
          <w:sz w:val="48"/>
          <w:szCs w:val="48"/>
          <w:rtl/>
          <w:lang w:bidi="ar-JO"/>
        </w:rPr>
        <w:t>ُ</w:t>
      </w:r>
      <w:r w:rsidR="001C2C44" w:rsidRPr="00C413B2">
        <w:rPr>
          <w:rFonts w:ascii="Arabic Typesetting" w:hAnsi="Arabic Typesetting" w:cs="Arabic Typesetting"/>
          <w:b/>
          <w:bCs/>
          <w:color w:val="EE0000"/>
          <w:sz w:val="48"/>
          <w:szCs w:val="48"/>
          <w:rtl/>
          <w:lang w:bidi="ar-JO"/>
        </w:rPr>
        <w:t>وا)</w:t>
      </w:r>
      <w:r w:rsidR="001C2C44" w:rsidRPr="00C413B2">
        <w:rPr>
          <w:rFonts w:ascii="Arabic Typesetting" w:hAnsi="Arabic Typesetting" w:cs="Arabic Typesetting"/>
          <w:color w:val="EE0000"/>
          <w:sz w:val="48"/>
          <w:szCs w:val="48"/>
          <w:rtl/>
          <w:lang w:bidi="ar-JO"/>
        </w:rPr>
        <w:t xml:space="preserve"> </w:t>
      </w:r>
      <w:r w:rsidR="001C2C44" w:rsidRPr="006742D9">
        <w:rPr>
          <w:rFonts w:ascii="Arabic Typesetting" w:hAnsi="Arabic Typesetting" w:cs="Arabic Typesetting"/>
          <w:sz w:val="48"/>
          <w:szCs w:val="48"/>
          <w:rtl/>
          <w:lang w:bidi="ar-JO"/>
        </w:rPr>
        <w:t>أي اتّبعوا الكتاب والسّنّة ومنهج السّلف رضيَّ الله عنهم</w:t>
      </w:r>
      <w:r w:rsidR="00626390">
        <w:rPr>
          <w:rFonts w:ascii="Arabic Typesetting" w:hAnsi="Arabic Typesetting" w:cs="Arabic Typesetting" w:hint="cs"/>
          <w:sz w:val="48"/>
          <w:szCs w:val="48"/>
          <w:rtl/>
          <w:lang w:bidi="ar-JO"/>
        </w:rPr>
        <w:t>؛</w:t>
      </w:r>
      <w:r w:rsidR="001C2C44" w:rsidRPr="006742D9">
        <w:rPr>
          <w:rFonts w:ascii="Arabic Typesetting" w:hAnsi="Arabic Typesetting" w:cs="Arabic Typesetting"/>
          <w:sz w:val="48"/>
          <w:szCs w:val="48"/>
          <w:rtl/>
          <w:lang w:bidi="ar-JO"/>
        </w:rPr>
        <w:t xml:space="preserve"> فالنَّبي </w:t>
      </w:r>
      <w:r w:rsidR="001C2C44">
        <w:rPr>
          <w:rFonts w:ascii="Arabic Typesetting" w:hAnsi="Arabic Typesetting" w:cs="Arabic Typesetting"/>
          <w:sz w:val="48"/>
          <w:szCs w:val="48"/>
          <w:rtl/>
          <w:lang w:bidi="ar-JO"/>
        </w:rPr>
        <w:t>ﷺ</w:t>
      </w:r>
      <w:r w:rsidR="001C2C44" w:rsidRPr="006742D9">
        <w:rPr>
          <w:rFonts w:ascii="Arabic Typesetting" w:hAnsi="Arabic Typesetting" w:cs="Arabic Typesetting"/>
          <w:sz w:val="48"/>
          <w:szCs w:val="48"/>
          <w:rtl/>
          <w:lang w:bidi="ar-JO"/>
        </w:rPr>
        <w:t xml:space="preserve"> وأصحابه من بعده رضيَّ الله عنهم بيّنوا هذا الدّين والشّرع بياناً واضحاً لا خفاء فيه</w:t>
      </w:r>
      <w:r w:rsidR="00626390">
        <w:rPr>
          <w:rFonts w:ascii="Arabic Typesetting" w:hAnsi="Arabic Typesetting" w:cs="Arabic Typesetting" w:hint="cs"/>
          <w:sz w:val="48"/>
          <w:szCs w:val="48"/>
          <w:rtl/>
          <w:lang w:bidi="ar-JO"/>
        </w:rPr>
        <w:t>.</w:t>
      </w:r>
      <w:r w:rsidR="001C2C44" w:rsidRPr="006742D9">
        <w:rPr>
          <w:rFonts w:ascii="Arabic Typesetting" w:hAnsi="Arabic Typesetting" w:cs="Arabic Typesetting"/>
          <w:sz w:val="48"/>
          <w:szCs w:val="48"/>
          <w:rtl/>
          <w:lang w:bidi="ar-JO"/>
        </w:rPr>
        <w:t xml:space="preserve"> </w:t>
      </w:r>
    </w:p>
    <w:p w14:paraId="36B904D7" w14:textId="77777777" w:rsidR="00492A15" w:rsidRDefault="001C2C44" w:rsidP="00C413B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قال: </w:t>
      </w:r>
      <w:r w:rsidRPr="00626390">
        <w:rPr>
          <w:rFonts w:ascii="Arabic Typesetting" w:hAnsi="Arabic Typesetting" w:cs="Arabic Typesetting"/>
          <w:b/>
          <w:bCs/>
          <w:color w:val="EE0000"/>
          <w:sz w:val="48"/>
          <w:szCs w:val="48"/>
          <w:rtl/>
          <w:lang w:bidi="ar-JO"/>
        </w:rPr>
        <w:t>(و</w:t>
      </w:r>
      <w:r w:rsidR="00626390" w:rsidRPr="00626390">
        <w:rPr>
          <w:rFonts w:ascii="Arabic Typesetting" w:hAnsi="Arabic Typesetting" w:cs="Arabic Typesetting" w:hint="cs"/>
          <w:b/>
          <w:bCs/>
          <w:color w:val="EE0000"/>
          <w:sz w:val="48"/>
          <w:szCs w:val="48"/>
          <w:rtl/>
          <w:lang w:bidi="ar-JO"/>
        </w:rPr>
        <w:t>َ</w:t>
      </w:r>
      <w:r w:rsidRPr="00626390">
        <w:rPr>
          <w:rFonts w:ascii="Arabic Typesetting" w:hAnsi="Arabic Typesetting" w:cs="Arabic Typesetting"/>
          <w:b/>
          <w:bCs/>
          <w:color w:val="EE0000"/>
          <w:sz w:val="48"/>
          <w:szCs w:val="48"/>
          <w:rtl/>
          <w:lang w:bidi="ar-JO"/>
        </w:rPr>
        <w:t xml:space="preserve">لا </w:t>
      </w:r>
      <w:proofErr w:type="spellStart"/>
      <w:r w:rsidRPr="00626390">
        <w:rPr>
          <w:rFonts w:ascii="Arabic Typesetting" w:hAnsi="Arabic Typesetting" w:cs="Arabic Typesetting"/>
          <w:b/>
          <w:bCs/>
          <w:color w:val="EE0000"/>
          <w:sz w:val="48"/>
          <w:szCs w:val="48"/>
          <w:rtl/>
          <w:lang w:bidi="ar-JO"/>
        </w:rPr>
        <w:t>ت</w:t>
      </w:r>
      <w:r w:rsidR="00626390" w:rsidRPr="00626390">
        <w:rPr>
          <w:rFonts w:ascii="Arabic Typesetting" w:hAnsi="Arabic Typesetting" w:cs="Arabic Typesetting" w:hint="cs"/>
          <w:b/>
          <w:bCs/>
          <w:color w:val="EE0000"/>
          <w:sz w:val="48"/>
          <w:szCs w:val="48"/>
          <w:rtl/>
          <w:lang w:bidi="ar-JO"/>
        </w:rPr>
        <w:t>َ</w:t>
      </w:r>
      <w:r w:rsidRPr="00626390">
        <w:rPr>
          <w:rFonts w:ascii="Arabic Typesetting" w:hAnsi="Arabic Typesetting" w:cs="Arabic Typesetting"/>
          <w:b/>
          <w:bCs/>
          <w:color w:val="EE0000"/>
          <w:sz w:val="48"/>
          <w:szCs w:val="48"/>
          <w:rtl/>
          <w:lang w:bidi="ar-JO"/>
        </w:rPr>
        <w:t>ب</w:t>
      </w:r>
      <w:r w:rsidR="00626390" w:rsidRPr="00626390">
        <w:rPr>
          <w:rFonts w:ascii="Arabic Typesetting" w:hAnsi="Arabic Typesetting" w:cs="Arabic Typesetting" w:hint="cs"/>
          <w:b/>
          <w:bCs/>
          <w:color w:val="EE0000"/>
          <w:sz w:val="48"/>
          <w:szCs w:val="48"/>
          <w:rtl/>
          <w:lang w:bidi="ar-JO"/>
        </w:rPr>
        <w:t>ْ</w:t>
      </w:r>
      <w:r w:rsidRPr="00626390">
        <w:rPr>
          <w:rFonts w:ascii="Arabic Typesetting" w:hAnsi="Arabic Typesetting" w:cs="Arabic Typesetting"/>
          <w:b/>
          <w:bCs/>
          <w:color w:val="EE0000"/>
          <w:sz w:val="48"/>
          <w:szCs w:val="48"/>
          <w:rtl/>
          <w:lang w:bidi="ar-JO"/>
        </w:rPr>
        <w:t>ت</w:t>
      </w:r>
      <w:r w:rsidR="00626390" w:rsidRPr="00626390">
        <w:rPr>
          <w:rFonts w:ascii="Arabic Typesetting" w:hAnsi="Arabic Typesetting" w:cs="Arabic Typesetting" w:hint="cs"/>
          <w:b/>
          <w:bCs/>
          <w:color w:val="EE0000"/>
          <w:sz w:val="48"/>
          <w:szCs w:val="48"/>
          <w:rtl/>
          <w:lang w:bidi="ar-JO"/>
        </w:rPr>
        <w:t>َ</w:t>
      </w:r>
      <w:r w:rsidRPr="00626390">
        <w:rPr>
          <w:rFonts w:ascii="Arabic Typesetting" w:hAnsi="Arabic Typesetting" w:cs="Arabic Typesetting"/>
          <w:b/>
          <w:bCs/>
          <w:color w:val="EE0000"/>
          <w:sz w:val="48"/>
          <w:szCs w:val="48"/>
          <w:rtl/>
          <w:lang w:bidi="ar-JO"/>
        </w:rPr>
        <w:t>د</w:t>
      </w:r>
      <w:r w:rsidR="00626390" w:rsidRPr="00626390">
        <w:rPr>
          <w:rFonts w:ascii="Arabic Typesetting" w:hAnsi="Arabic Typesetting" w:cs="Arabic Typesetting" w:hint="cs"/>
          <w:b/>
          <w:bCs/>
          <w:color w:val="EE0000"/>
          <w:sz w:val="48"/>
          <w:szCs w:val="48"/>
          <w:rtl/>
          <w:lang w:bidi="ar-JO"/>
        </w:rPr>
        <w:t>ِ</w:t>
      </w:r>
      <w:r w:rsidRPr="00626390">
        <w:rPr>
          <w:rFonts w:ascii="Arabic Typesetting" w:hAnsi="Arabic Typesetting" w:cs="Arabic Typesetting"/>
          <w:b/>
          <w:bCs/>
          <w:color w:val="EE0000"/>
          <w:sz w:val="48"/>
          <w:szCs w:val="48"/>
          <w:rtl/>
          <w:lang w:bidi="ar-JO"/>
        </w:rPr>
        <w:t>عوا</w:t>
      </w:r>
      <w:proofErr w:type="spellEnd"/>
      <w:r w:rsidRPr="00626390">
        <w:rPr>
          <w:rFonts w:ascii="Arabic Typesetting" w:hAnsi="Arabic Typesetting" w:cs="Arabic Typesetting"/>
          <w:b/>
          <w:bCs/>
          <w:color w:val="EE0000"/>
          <w:sz w:val="48"/>
          <w:szCs w:val="48"/>
          <w:rtl/>
          <w:lang w:bidi="ar-JO"/>
        </w:rPr>
        <w:t>)</w:t>
      </w:r>
      <w:r w:rsidRPr="00626390">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فلسنا بحاجة إلى بدعك</w:t>
      </w:r>
      <w:r w:rsidR="00492A15">
        <w:rPr>
          <w:rFonts w:ascii="Arabic Typesetting" w:hAnsi="Arabic Typesetting" w:cs="Arabic Typesetting" w:hint="cs"/>
          <w:sz w:val="48"/>
          <w:szCs w:val="48"/>
          <w:rtl/>
          <w:lang w:bidi="ar-JO"/>
        </w:rPr>
        <w:t>م</w:t>
      </w:r>
      <w:r w:rsidRPr="006742D9">
        <w:rPr>
          <w:rFonts w:ascii="Arabic Typesetting" w:hAnsi="Arabic Typesetting" w:cs="Arabic Typesetting"/>
          <w:sz w:val="48"/>
          <w:szCs w:val="48"/>
          <w:rtl/>
          <w:lang w:bidi="ar-JO"/>
        </w:rPr>
        <w:t xml:space="preserve"> وخرافاتك</w:t>
      </w:r>
      <w:r w:rsidR="00492A15">
        <w:rPr>
          <w:rFonts w:ascii="Arabic Typesetting" w:hAnsi="Arabic Typesetting" w:cs="Arabic Typesetting" w:hint="cs"/>
          <w:sz w:val="48"/>
          <w:szCs w:val="48"/>
          <w:rtl/>
          <w:lang w:bidi="ar-JO"/>
        </w:rPr>
        <w:t>م؛</w:t>
      </w:r>
      <w:r w:rsidRPr="006742D9">
        <w:rPr>
          <w:rFonts w:ascii="Arabic Typesetting" w:hAnsi="Arabic Typesetting" w:cs="Arabic Typesetting"/>
          <w:sz w:val="48"/>
          <w:szCs w:val="48"/>
          <w:rtl/>
          <w:lang w:bidi="ar-JO"/>
        </w:rPr>
        <w:t xml:space="preserve"> فلا تأتوا بدين جديد</w:t>
      </w:r>
      <w:r w:rsidR="00626390">
        <w:rPr>
          <w:rFonts w:ascii="Arabic Typesetting" w:hAnsi="Arabic Typesetting" w:cs="Arabic Typesetting" w:hint="cs"/>
          <w:sz w:val="48"/>
          <w:szCs w:val="48"/>
          <w:rtl/>
          <w:lang w:bidi="ar-JO"/>
        </w:rPr>
        <w:t>.</w:t>
      </w:r>
      <w:r w:rsidR="00492A15">
        <w:rPr>
          <w:rFonts w:ascii="Arabic Typesetting" w:hAnsi="Arabic Typesetting" w:cs="Arabic Typesetting" w:hint="cs"/>
          <w:sz w:val="48"/>
          <w:szCs w:val="48"/>
          <w:rtl/>
          <w:lang w:bidi="ar-JO"/>
        </w:rPr>
        <w:t xml:space="preserve"> </w:t>
      </w:r>
    </w:p>
    <w:p w14:paraId="06870DC6" w14:textId="77777777" w:rsidR="004F6485" w:rsidRDefault="00492A15" w:rsidP="00C413B2">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w:t>
      </w:r>
      <w:r w:rsidR="001C2C44" w:rsidRPr="006742D9">
        <w:rPr>
          <w:rFonts w:ascii="Arabic Typesetting" w:hAnsi="Arabic Typesetting" w:cs="Arabic Typesetting"/>
          <w:sz w:val="48"/>
          <w:szCs w:val="48"/>
          <w:rtl/>
          <w:lang w:bidi="ar-JO"/>
        </w:rPr>
        <w:t xml:space="preserve"> </w:t>
      </w:r>
      <w:r w:rsidR="001C2C44" w:rsidRPr="00492A15">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1C2C44" w:rsidRPr="00492A15">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1C2C44" w:rsidRPr="00492A15">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1C2C44" w:rsidRPr="00492A15">
        <w:rPr>
          <w:rFonts w:ascii="Arabic Typesetting" w:hAnsi="Arabic Typesetting" w:cs="Arabic Typesetting"/>
          <w:b/>
          <w:bCs/>
          <w:color w:val="EE0000"/>
          <w:sz w:val="48"/>
          <w:szCs w:val="48"/>
          <w:rtl/>
          <w:lang w:bidi="ar-JO"/>
        </w:rPr>
        <w:t xml:space="preserve"> ك</w:t>
      </w:r>
      <w:r>
        <w:rPr>
          <w:rFonts w:ascii="Arabic Typesetting" w:hAnsi="Arabic Typesetting" w:cs="Arabic Typesetting" w:hint="cs"/>
          <w:b/>
          <w:bCs/>
          <w:color w:val="EE0000"/>
          <w:sz w:val="48"/>
          <w:szCs w:val="48"/>
          <w:rtl/>
          <w:lang w:bidi="ar-JO"/>
        </w:rPr>
        <w:t>ُ</w:t>
      </w:r>
      <w:r w:rsidR="001C2C44" w:rsidRPr="00492A15">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1C2C44" w:rsidRPr="00492A15">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1C2C44" w:rsidRPr="00492A15">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1C2C44" w:rsidRPr="00492A15">
        <w:rPr>
          <w:rFonts w:ascii="Arabic Typesetting" w:hAnsi="Arabic Typesetting" w:cs="Arabic Typesetting"/>
          <w:b/>
          <w:bCs/>
          <w:color w:val="EE0000"/>
          <w:sz w:val="48"/>
          <w:szCs w:val="48"/>
          <w:rtl/>
          <w:lang w:bidi="ar-JO"/>
        </w:rPr>
        <w:t>م)</w:t>
      </w:r>
      <w:r w:rsidR="001C2C44" w:rsidRPr="00492A15">
        <w:rPr>
          <w:rFonts w:ascii="Arabic Typesetting" w:hAnsi="Arabic Typesetting" w:cs="Arabic Typesetting"/>
          <w:color w:val="EE0000"/>
          <w:sz w:val="48"/>
          <w:szCs w:val="48"/>
          <w:rtl/>
          <w:lang w:bidi="ar-JO"/>
        </w:rPr>
        <w:t xml:space="preserve"> </w:t>
      </w:r>
      <w:r w:rsidR="001C2C44" w:rsidRPr="006742D9">
        <w:rPr>
          <w:rFonts w:ascii="Arabic Typesetting" w:hAnsi="Arabic Typesetting" w:cs="Arabic Typesetting"/>
          <w:sz w:val="48"/>
          <w:szCs w:val="48"/>
          <w:rtl/>
          <w:lang w:bidi="ar-JO"/>
        </w:rPr>
        <w:t xml:space="preserve">كفيتم البيان، كفاكم سلفكم رضيَّ الله عنهم أمر بيان هذا الدّين وتوضيح معناه. </w:t>
      </w:r>
      <w:r w:rsidR="001C2C44" w:rsidRPr="006742D9">
        <w:rPr>
          <w:rFonts w:ascii="Arabic Typesetting" w:hAnsi="Arabic Typesetting" w:cs="Arabic Typesetting"/>
          <w:sz w:val="48"/>
          <w:szCs w:val="48"/>
          <w:rtl/>
          <w:lang w:bidi="ar-JO"/>
        </w:rPr>
        <w:br/>
        <w:t>فواجبكم فقط الاتباع، تعلموا ما كانوا عليه واتبعوهم</w:t>
      </w:r>
      <w:r w:rsidR="004F6485">
        <w:rPr>
          <w:rFonts w:ascii="Arabic Typesetting" w:hAnsi="Arabic Typesetting" w:cs="Arabic Typesetting" w:hint="cs"/>
          <w:sz w:val="48"/>
          <w:szCs w:val="48"/>
          <w:rtl/>
          <w:lang w:bidi="ar-JO"/>
        </w:rPr>
        <w:t>؛</w:t>
      </w:r>
      <w:r w:rsidR="001C2C44" w:rsidRPr="006742D9">
        <w:rPr>
          <w:rFonts w:ascii="Arabic Typesetting" w:hAnsi="Arabic Typesetting" w:cs="Arabic Typesetting"/>
          <w:sz w:val="48"/>
          <w:szCs w:val="48"/>
          <w:rtl/>
          <w:lang w:bidi="ar-JO"/>
        </w:rPr>
        <w:t xml:space="preserve"> هذا ما أمر به الله تبارك وتعالى وأمر به رسوله </w:t>
      </w:r>
      <w:r w:rsidR="001C2C44">
        <w:rPr>
          <w:rFonts w:ascii="Arabic Typesetting" w:hAnsi="Arabic Typesetting" w:cs="Arabic Typesetting"/>
          <w:sz w:val="48"/>
          <w:szCs w:val="48"/>
          <w:rtl/>
          <w:lang w:bidi="ar-JO"/>
        </w:rPr>
        <w:t>ﷺ</w:t>
      </w:r>
      <w:r w:rsidR="001C2C44" w:rsidRPr="006742D9">
        <w:rPr>
          <w:rFonts w:ascii="Arabic Typesetting" w:hAnsi="Arabic Typesetting" w:cs="Arabic Typesetting"/>
          <w:sz w:val="48"/>
          <w:szCs w:val="48"/>
          <w:rtl/>
          <w:lang w:bidi="ar-JO"/>
        </w:rPr>
        <w:t xml:space="preserve"> وبي</w:t>
      </w:r>
      <w:r w:rsidR="004F6485">
        <w:rPr>
          <w:rFonts w:ascii="Arabic Typesetting" w:hAnsi="Arabic Typesetting" w:cs="Arabic Typesetting" w:hint="cs"/>
          <w:sz w:val="48"/>
          <w:szCs w:val="48"/>
          <w:rtl/>
          <w:lang w:bidi="ar-JO"/>
        </w:rPr>
        <w:t>َّ</w:t>
      </w:r>
      <w:r w:rsidR="001C2C44" w:rsidRPr="006742D9">
        <w:rPr>
          <w:rFonts w:ascii="Arabic Typesetting" w:hAnsi="Arabic Typesetting" w:cs="Arabic Typesetting"/>
          <w:sz w:val="48"/>
          <w:szCs w:val="48"/>
          <w:rtl/>
          <w:lang w:bidi="ar-JO"/>
        </w:rPr>
        <w:t>ن</w:t>
      </w:r>
      <w:r w:rsidR="004F6485">
        <w:rPr>
          <w:rFonts w:ascii="Arabic Typesetting" w:hAnsi="Arabic Typesetting" w:cs="Arabic Typesetting" w:hint="cs"/>
          <w:sz w:val="48"/>
          <w:szCs w:val="48"/>
          <w:rtl/>
          <w:lang w:bidi="ar-JO"/>
        </w:rPr>
        <w:t>َ</w:t>
      </w:r>
      <w:r w:rsidR="001C2C44" w:rsidRPr="006742D9">
        <w:rPr>
          <w:rFonts w:ascii="Arabic Typesetting" w:hAnsi="Arabic Typesetting" w:cs="Arabic Typesetting"/>
          <w:sz w:val="48"/>
          <w:szCs w:val="48"/>
          <w:rtl/>
          <w:lang w:bidi="ar-JO"/>
        </w:rPr>
        <w:t>ه</w:t>
      </w:r>
      <w:r w:rsidR="004F6485">
        <w:rPr>
          <w:rFonts w:ascii="Arabic Typesetting" w:hAnsi="Arabic Typesetting" w:cs="Arabic Typesetting" w:hint="cs"/>
          <w:sz w:val="48"/>
          <w:szCs w:val="48"/>
          <w:rtl/>
          <w:lang w:bidi="ar-JO"/>
        </w:rPr>
        <w:t>ُ</w:t>
      </w:r>
      <w:r w:rsidR="001C2C44" w:rsidRPr="006742D9">
        <w:rPr>
          <w:rFonts w:ascii="Arabic Typesetting" w:hAnsi="Arabic Typesetting" w:cs="Arabic Typesetting"/>
          <w:sz w:val="48"/>
          <w:szCs w:val="48"/>
          <w:rtl/>
          <w:lang w:bidi="ar-JO"/>
        </w:rPr>
        <w:t xml:space="preserve"> أصحابه ومن اتبعهم</w:t>
      </w:r>
      <w:r w:rsidR="004F6485">
        <w:rPr>
          <w:rFonts w:ascii="Arabic Typesetting" w:hAnsi="Arabic Typesetting" w:cs="Arabic Typesetting" w:hint="cs"/>
          <w:sz w:val="48"/>
          <w:szCs w:val="48"/>
          <w:rtl/>
          <w:lang w:bidi="ar-JO"/>
        </w:rPr>
        <w:t>.</w:t>
      </w:r>
      <w:r w:rsidR="001C2C44" w:rsidRPr="006742D9">
        <w:rPr>
          <w:rFonts w:ascii="Arabic Typesetting" w:hAnsi="Arabic Typesetting" w:cs="Arabic Typesetting"/>
          <w:sz w:val="48"/>
          <w:szCs w:val="48"/>
          <w:rtl/>
          <w:lang w:bidi="ar-JO"/>
        </w:rPr>
        <w:t xml:space="preserve"> </w:t>
      </w:r>
    </w:p>
    <w:p w14:paraId="51E22A91" w14:textId="77777777" w:rsidR="00A03AD1" w:rsidRDefault="001C2C44" w:rsidP="00A03AD1">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t>هذه بعض آثار السلف ذكرها المؤلف هنا .</w:t>
      </w:r>
      <w:r w:rsidRPr="006742D9">
        <w:rPr>
          <w:rFonts w:ascii="Arabic Typesetting" w:hAnsi="Arabic Typesetting" w:cs="Arabic Typesetting"/>
          <w:sz w:val="48"/>
          <w:szCs w:val="48"/>
          <w:rtl/>
          <w:lang w:bidi="ar-JO"/>
        </w:rPr>
        <w:br/>
        <w:t>وأما الأدلة التي توجب الاتباع فقال تعالى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(100)}</w:t>
      </w:r>
      <w:r w:rsidRPr="006742D9">
        <w:rPr>
          <w:rFonts w:ascii="Arabic Typesetting" w:hAnsi="Arabic Typesetting" w:cs="Arabic Typesetting"/>
          <w:sz w:val="48"/>
          <w:szCs w:val="48"/>
          <w:rtl/>
          <w:lang w:bidi="ar-JO"/>
        </w:rPr>
        <w:br/>
        <w:t>وقال: {وَمَنْ يُشَاقِقِ الرَّسُولَ مِنْ بَعْدِ مَا تَبَيَّنَ لَهُ الْهُدَى وَيَتَّبِعْ غَيْرَ سَبِيلِ الْمُؤْمِنِينَ نُوَلِّهِ مَا تَوَلَّى وَنُصْلِهِ جَهَنَّمَ وَسَاءَتْ مَصِيرًا (115)}</w:t>
      </w:r>
      <w:r w:rsidRPr="006742D9">
        <w:rPr>
          <w:rFonts w:ascii="Arabic Typesetting" w:hAnsi="Arabic Typesetting" w:cs="Arabic Typesetting"/>
          <w:sz w:val="48"/>
          <w:szCs w:val="48"/>
          <w:rtl/>
          <w:lang w:bidi="ar-JO"/>
        </w:rPr>
        <w:br/>
      </w:r>
      <w:r w:rsidRPr="006742D9">
        <w:rPr>
          <w:rFonts w:ascii="Arabic Typesetting" w:hAnsi="Arabic Typesetting" w:cs="Arabic Typesetting"/>
          <w:sz w:val="48"/>
          <w:szCs w:val="48"/>
          <w:rtl/>
          <w:lang w:bidi="ar-JO"/>
        </w:rPr>
        <w:lastRenderedPageBreak/>
        <w:t xml:space="preserve">وقال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sidRPr="006742D9">
        <w:rPr>
          <w:rFonts w:ascii="Arabic Typesetting" w:hAnsi="Arabic Typesetting" w:cs="Arabic Typesetting"/>
          <w:sz w:val="48"/>
          <w:szCs w:val="48"/>
          <w:vertAlign w:val="superscript"/>
          <w:rtl/>
        </w:rPr>
        <w:t>(</w:t>
      </w:r>
      <w:r w:rsidRPr="006742D9">
        <w:rPr>
          <w:rFonts w:ascii="Arabic Typesetting" w:hAnsi="Arabic Typesetting" w:cs="Arabic Typesetting"/>
          <w:sz w:val="48"/>
          <w:szCs w:val="48"/>
          <w:vertAlign w:val="superscript"/>
          <w:rtl/>
        </w:rPr>
        <w:footnoteReference w:id="18"/>
      </w:r>
      <w:r w:rsidRPr="006742D9">
        <w:rPr>
          <w:rFonts w:ascii="Arabic Typesetting" w:hAnsi="Arabic Typesetting" w:cs="Arabic Typesetting"/>
          <w:sz w:val="48"/>
          <w:szCs w:val="48"/>
          <w:vertAlign w:val="superscript"/>
          <w:rtl/>
        </w:rPr>
        <w:t>)</w:t>
      </w:r>
    </w:p>
    <w:p w14:paraId="28C750E0" w14:textId="77777777" w:rsidR="00010120" w:rsidRDefault="001C2C44" w:rsidP="00010120">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t>وقال</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«س</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ف</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تي على ث</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لاث</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وس</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عين</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ة</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ك</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في الن</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ار</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إل</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 واح</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ة</w:t>
      </w:r>
      <w:r w:rsidR="00A03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قالوا: ومن هي يا رسول الله؟ قال: «الجماعة</w:t>
      </w:r>
      <w:proofErr w:type="gramStart"/>
      <w:r w:rsidRPr="006742D9">
        <w:rPr>
          <w:rFonts w:ascii="Arabic Typesetting" w:hAnsi="Arabic Typesetting" w:cs="Arabic Typesetting"/>
          <w:sz w:val="48"/>
          <w:szCs w:val="48"/>
          <w:rtl/>
          <w:lang w:bidi="ar-JO"/>
        </w:rPr>
        <w:t>»</w:t>
      </w:r>
      <w:bookmarkStart w:id="27" w:name="_Hlk207002422"/>
      <w:r w:rsidRPr="006742D9">
        <w:rPr>
          <w:rFonts w:ascii="Arabic Typesetting" w:hAnsi="Arabic Typesetting" w:cs="Arabic Typesetting"/>
          <w:sz w:val="48"/>
          <w:szCs w:val="48"/>
          <w:vertAlign w:val="superscript"/>
          <w:rtl/>
        </w:rPr>
        <w:t>(</w:t>
      </w:r>
      <w:proofErr w:type="gramEnd"/>
      <w:r w:rsidRPr="006742D9">
        <w:rPr>
          <w:rFonts w:ascii="Arabic Typesetting" w:hAnsi="Arabic Typesetting" w:cs="Arabic Typesetting"/>
          <w:sz w:val="48"/>
          <w:szCs w:val="48"/>
          <w:vertAlign w:val="superscript"/>
          <w:rtl/>
        </w:rPr>
        <w:footnoteReference w:id="19"/>
      </w:r>
      <w:r w:rsidRPr="006742D9">
        <w:rPr>
          <w:rFonts w:ascii="Arabic Typesetting" w:hAnsi="Arabic Typesetting" w:cs="Arabic Typesetting"/>
          <w:sz w:val="48"/>
          <w:szCs w:val="48"/>
          <w:vertAlign w:val="superscript"/>
          <w:rtl/>
        </w:rPr>
        <w:t>)</w:t>
      </w:r>
      <w:bookmarkEnd w:id="27"/>
      <w:r w:rsidRPr="006742D9">
        <w:rPr>
          <w:rFonts w:ascii="Arabic Typesetting" w:hAnsi="Arabic Typesetting" w:cs="Arabic Typesetting"/>
          <w:sz w:val="48"/>
          <w:szCs w:val="48"/>
          <w:rtl/>
          <w:lang w:bidi="ar-JO"/>
        </w:rPr>
        <w:t>، وفي رواية: «ما أنا عليه وأصحابي»</w:t>
      </w:r>
      <w:r w:rsidRPr="006742D9">
        <w:rPr>
          <w:rFonts w:ascii="Arabic Typesetting" w:hAnsi="Arabic Typesetting" w:cs="Arabic Typesetting"/>
          <w:sz w:val="48"/>
          <w:szCs w:val="48"/>
          <w:vertAlign w:val="superscript"/>
          <w:rtl/>
        </w:rPr>
        <w:t>(</w:t>
      </w:r>
      <w:r w:rsidRPr="006742D9">
        <w:rPr>
          <w:rFonts w:ascii="Arabic Typesetting" w:hAnsi="Arabic Typesetting" w:cs="Arabic Typesetting"/>
          <w:sz w:val="48"/>
          <w:szCs w:val="48"/>
          <w:vertAlign w:val="superscript"/>
          <w:rtl/>
        </w:rPr>
        <w:footnoteReference w:id="20"/>
      </w:r>
      <w:r w:rsidRPr="006742D9">
        <w:rPr>
          <w:rFonts w:ascii="Arabic Typesetting" w:hAnsi="Arabic Typesetting" w:cs="Arabic Typesetting"/>
          <w:sz w:val="48"/>
          <w:szCs w:val="48"/>
          <w:vertAlign w:val="superscript"/>
          <w:rtl/>
        </w:rPr>
        <w:t>)</w:t>
      </w:r>
      <w:r w:rsidR="00010120">
        <w:rPr>
          <w:rFonts w:ascii="Arabic Typesetting" w:hAnsi="Arabic Typesetting" w:cs="Arabic Typesetting" w:hint="cs"/>
          <w:b/>
          <w:bCs/>
          <w:sz w:val="48"/>
          <w:szCs w:val="48"/>
          <w:rtl/>
          <w:lang w:bidi="ar-JO"/>
        </w:rPr>
        <w:t xml:space="preserve"> </w:t>
      </w:r>
    </w:p>
    <w:p w14:paraId="295C5312" w14:textId="1B869846" w:rsidR="002C4B2A" w:rsidRDefault="00010120" w:rsidP="002C4B2A">
      <w:pPr>
        <w:ind w:left="-625" w:right="142"/>
        <w:rPr>
          <w:rFonts w:ascii="Arabic Typesetting" w:hAnsi="Arabic Typesetting" w:cs="Arabic Typesetting"/>
          <w:b/>
          <w:bCs/>
          <w:color w:val="EE0000"/>
          <w:sz w:val="48"/>
          <w:szCs w:val="48"/>
          <w:rtl/>
          <w:lang w:bidi="ar-JO"/>
        </w:rPr>
      </w:pPr>
      <w:r w:rsidRPr="00010120">
        <w:rPr>
          <w:rFonts w:ascii="Arabic Typesetting" w:hAnsi="Arabic Typesetting" w:cs="Arabic Typesetting" w:hint="cs"/>
          <w:sz w:val="48"/>
          <w:szCs w:val="48"/>
          <w:rtl/>
          <w:lang w:bidi="ar-JO"/>
        </w:rPr>
        <w:t xml:space="preserve">قال: </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وقال ع</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م</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ر</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 xml:space="preserve"> بن</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 xml:space="preserve"> ع</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بد</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 xml:space="preserve"> العزيز</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 xml:space="preserve"> رضي الله ع</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ن</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ه</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 xml:space="preserve"> ك</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لام</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اً م</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ع</w:t>
      </w:r>
      <w:r w:rsidR="002C4B2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b/>
          <w:bCs/>
          <w:color w:val="EE0000"/>
          <w:sz w:val="48"/>
          <w:szCs w:val="48"/>
          <w:rtl/>
          <w:lang w:bidi="ar-JO"/>
        </w:rPr>
        <w:t>ناه:</w:t>
      </w:r>
      <w:r w:rsidR="002C4B2A">
        <w:rPr>
          <w:rFonts w:ascii="Arabic Typesetting" w:hAnsi="Arabic Typesetting" w:cs="Arabic Typesetting" w:hint="cs"/>
          <w:b/>
          <w:bCs/>
          <w:color w:val="EE0000"/>
          <w:sz w:val="48"/>
          <w:szCs w:val="48"/>
          <w:rtl/>
          <w:lang w:bidi="ar-JO"/>
        </w:rPr>
        <w:t xml:space="preserve"> "</w:t>
      </w:r>
      <w:r w:rsidR="002C4B2A" w:rsidRPr="00341D21">
        <w:rPr>
          <w:rFonts w:ascii="Arabic Typesetting" w:hAnsi="Arabic Typesetting" w:cs="Arabic Typesetting"/>
          <w:b/>
          <w:bCs/>
          <w:color w:val="EE0000"/>
          <w:sz w:val="48"/>
          <w:szCs w:val="48"/>
          <w:rtl/>
          <w:lang w:bidi="ar-JO"/>
        </w:rPr>
        <w:t>قِفْ حَيْثُ وَقَفَ القَومُ، فَإِنَّهُم عَنْ عِلْمٍ وَقَفوا، وببَصرٍ نافذٍ كَفُّوا، وهُم عَلَى كَشْفِها كانوا أقْوَى، وبالفضْلِ لَو كان فيها أَحْرى، فلئِن قُلتُم: حَدَثَ بَعدَهُم؛ فما أَحْدَثهُ إِلا مَنْ خالفَ هَدْيَهُم، ورَغِبَ عَنْ سُنَّتِهِم، وَلَقَدْ وَصَفُوا منه ما يَشفِي، وتَكلَّمُوا مِنهُ بما يَكْفِي، فما فَوقهُم مُحَسِّرٌ وما دُونهُم مُقصِّرٌ، لقد قَصَّرَ عَنْهُم قَومٌ فَجفَوا وتجَاوزَهُم آخرونَ فَغلَوْا، وَإنهم فيما بين ذلك لَعَلى هُدى مُستقَيمٍ</w:t>
      </w:r>
      <w:r w:rsidR="00994EDA">
        <w:rPr>
          <w:rFonts w:ascii="Arabic Typesetting" w:hAnsi="Arabic Typesetting" w:cs="Arabic Typesetting" w:hint="cs"/>
          <w:b/>
          <w:bCs/>
          <w:color w:val="EE0000"/>
          <w:sz w:val="48"/>
          <w:szCs w:val="48"/>
          <w:rtl/>
          <w:lang w:bidi="ar-JO"/>
        </w:rPr>
        <w:t>"</w:t>
      </w:r>
      <w:r w:rsidR="002C4B2A" w:rsidRPr="00341D21">
        <w:rPr>
          <w:rFonts w:ascii="Arabic Typesetting" w:hAnsi="Arabic Typesetting" w:cs="Arabic Typesetting" w:hint="cs"/>
          <w:color w:val="EE0000"/>
          <w:sz w:val="48"/>
          <w:szCs w:val="48"/>
          <w:vertAlign w:val="superscript"/>
          <w:rtl/>
          <w:lang w:bidi="ar-JO"/>
        </w:rPr>
        <w:t xml:space="preserve"> </w:t>
      </w:r>
      <w:r w:rsidR="002C4B2A" w:rsidRPr="006742D9">
        <w:rPr>
          <w:rFonts w:ascii="Arabic Typesetting" w:hAnsi="Arabic Typesetting" w:cs="Arabic Typesetting"/>
          <w:sz w:val="48"/>
          <w:szCs w:val="48"/>
          <w:vertAlign w:val="superscript"/>
          <w:rtl/>
          <w:lang w:bidi="ar-JO"/>
        </w:rPr>
        <w:t>(</w:t>
      </w:r>
      <w:r w:rsidR="002C4B2A" w:rsidRPr="006742D9">
        <w:rPr>
          <w:rFonts w:ascii="Arabic Typesetting" w:hAnsi="Arabic Typesetting" w:cs="Arabic Typesetting"/>
          <w:sz w:val="48"/>
          <w:szCs w:val="48"/>
          <w:vertAlign w:val="superscript"/>
          <w:rtl/>
          <w:lang w:bidi="ar-JO"/>
        </w:rPr>
        <w:footnoteReference w:id="21"/>
      </w:r>
      <w:r w:rsidR="002C4B2A" w:rsidRPr="006742D9">
        <w:rPr>
          <w:rFonts w:ascii="Arabic Typesetting" w:hAnsi="Arabic Typesetting" w:cs="Arabic Typesetting"/>
          <w:sz w:val="48"/>
          <w:szCs w:val="48"/>
          <w:vertAlign w:val="superscript"/>
          <w:rtl/>
          <w:lang w:bidi="ar-JO"/>
        </w:rPr>
        <w:t>)</w:t>
      </w:r>
    </w:p>
    <w:p w14:paraId="64277CA4" w14:textId="77777777" w:rsidR="008D63EE" w:rsidRDefault="00994EDA" w:rsidP="00010120">
      <w:pPr>
        <w:ind w:left="-625" w:right="142"/>
        <w:rPr>
          <w:rFonts w:ascii="Arabic Typesetting" w:hAnsi="Arabic Typesetting" w:cs="Arabic Typesetting"/>
          <w:sz w:val="48"/>
          <w:szCs w:val="48"/>
          <w:rtl/>
          <w:lang w:bidi="ar-JO"/>
        </w:rPr>
      </w:pPr>
      <w:r w:rsidRPr="00994EDA">
        <w:rPr>
          <w:rFonts w:ascii="Arabic Typesetting" w:hAnsi="Arabic Typesetting" w:cs="Arabic Typesetting" w:hint="cs"/>
          <w:sz w:val="48"/>
          <w:szCs w:val="48"/>
          <w:rtl/>
          <w:lang w:bidi="ar-JO"/>
        </w:rPr>
        <w:t>قال:</w:t>
      </w:r>
      <w:r>
        <w:rPr>
          <w:rFonts w:ascii="Arabic Typesetting" w:hAnsi="Arabic Typesetting" w:cs="Arabic Typesetting" w:hint="cs"/>
          <w:b/>
          <w:bCs/>
          <w:sz w:val="48"/>
          <w:szCs w:val="48"/>
          <w:rtl/>
          <w:lang w:bidi="ar-JO"/>
        </w:rPr>
        <w:t xml:space="preserve"> </w:t>
      </w:r>
      <w:r w:rsidR="00010120" w:rsidRPr="00994EDA">
        <w:rPr>
          <w:rFonts w:ascii="Arabic Typesetting" w:hAnsi="Arabic Typesetting" w:cs="Arabic Typesetting"/>
          <w:b/>
          <w:bCs/>
          <w:color w:val="EE0000"/>
          <w:sz w:val="48"/>
          <w:szCs w:val="48"/>
          <w:rtl/>
          <w:lang w:bidi="ar-JO"/>
        </w:rPr>
        <w:t>(وقال عمر بن عبد العزيز رضي الله عنه)</w:t>
      </w:r>
      <w:r w:rsidR="00010120" w:rsidRPr="00994EDA">
        <w:rPr>
          <w:rFonts w:ascii="Arabic Typesetting" w:hAnsi="Arabic Typesetting" w:cs="Arabic Typesetting"/>
          <w:color w:val="EE0000"/>
          <w:sz w:val="48"/>
          <w:szCs w:val="48"/>
          <w:rtl/>
          <w:lang w:bidi="ar-JO"/>
        </w:rPr>
        <w:t xml:space="preserve"> </w:t>
      </w:r>
      <w:r>
        <w:rPr>
          <w:rFonts w:ascii="Arabic Typesetting" w:hAnsi="Arabic Typesetting" w:cs="Arabic Typesetting" w:hint="cs"/>
          <w:sz w:val="48"/>
          <w:szCs w:val="48"/>
          <w:rtl/>
          <w:lang w:bidi="ar-JO"/>
        </w:rPr>
        <w:t xml:space="preserve">هو </w:t>
      </w:r>
      <w:r w:rsidR="00010120" w:rsidRPr="006742D9">
        <w:rPr>
          <w:rFonts w:ascii="Arabic Typesetting" w:hAnsi="Arabic Typesetting" w:cs="Arabic Typesetting"/>
          <w:sz w:val="48"/>
          <w:szCs w:val="48"/>
          <w:rtl/>
          <w:lang w:bidi="ar-JO"/>
        </w:rPr>
        <w:t>عمر بن عبد العزيز الأمويّ، الأمير، الزّاهد، الورع، التّقيّ، كان صاحب علم، وكان أميراً عادلاً</w:t>
      </w:r>
      <w:r w:rsidR="008D63EE">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 xml:space="preserve"> </w:t>
      </w:r>
    </w:p>
    <w:p w14:paraId="54136578" w14:textId="77777777" w:rsidR="0065107F" w:rsidRDefault="00010120" w:rsidP="0065107F">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t xml:space="preserve">قال رحمه الله تعالى: </w:t>
      </w:r>
      <w:r w:rsidRPr="008D63EE">
        <w:rPr>
          <w:rFonts w:ascii="Arabic Typesetting" w:hAnsi="Arabic Typesetting" w:cs="Arabic Typesetting"/>
          <w:b/>
          <w:bCs/>
          <w:color w:val="EE0000"/>
          <w:sz w:val="48"/>
          <w:szCs w:val="48"/>
          <w:rtl/>
          <w:lang w:bidi="ar-JO"/>
        </w:rPr>
        <w:t>(كلاماً معناه: ق</w:t>
      </w:r>
      <w:r w:rsidR="008D63EE">
        <w:rPr>
          <w:rFonts w:ascii="Arabic Typesetting" w:hAnsi="Arabic Typesetting" w:cs="Arabic Typesetting" w:hint="cs"/>
          <w:b/>
          <w:bCs/>
          <w:color w:val="EE0000"/>
          <w:sz w:val="48"/>
          <w:szCs w:val="48"/>
          <w:rtl/>
          <w:lang w:bidi="ar-JO"/>
        </w:rPr>
        <w:t>ِ</w:t>
      </w:r>
      <w:r w:rsidRPr="008D63EE">
        <w:rPr>
          <w:rFonts w:ascii="Arabic Typesetting" w:hAnsi="Arabic Typesetting" w:cs="Arabic Typesetting"/>
          <w:b/>
          <w:bCs/>
          <w:color w:val="EE0000"/>
          <w:sz w:val="48"/>
          <w:szCs w:val="48"/>
          <w:rtl/>
          <w:lang w:bidi="ar-JO"/>
        </w:rPr>
        <w:t>ف</w:t>
      </w:r>
      <w:r w:rsidR="008D63EE">
        <w:rPr>
          <w:rFonts w:ascii="Arabic Typesetting" w:hAnsi="Arabic Typesetting" w:cs="Arabic Typesetting" w:hint="cs"/>
          <w:b/>
          <w:bCs/>
          <w:color w:val="EE0000"/>
          <w:sz w:val="48"/>
          <w:szCs w:val="48"/>
          <w:rtl/>
          <w:lang w:bidi="ar-JO"/>
        </w:rPr>
        <w:t>ْ</w:t>
      </w:r>
      <w:r w:rsidRPr="008D63EE">
        <w:rPr>
          <w:rFonts w:ascii="Arabic Typesetting" w:hAnsi="Arabic Typesetting" w:cs="Arabic Typesetting"/>
          <w:b/>
          <w:bCs/>
          <w:color w:val="EE0000"/>
          <w:sz w:val="48"/>
          <w:szCs w:val="48"/>
          <w:rtl/>
          <w:lang w:bidi="ar-JO"/>
        </w:rPr>
        <w:t xml:space="preserve"> ح</w:t>
      </w:r>
      <w:r w:rsidR="008D63EE">
        <w:rPr>
          <w:rFonts w:ascii="Arabic Typesetting" w:hAnsi="Arabic Typesetting" w:cs="Arabic Typesetting" w:hint="cs"/>
          <w:b/>
          <w:bCs/>
          <w:color w:val="EE0000"/>
          <w:sz w:val="48"/>
          <w:szCs w:val="48"/>
          <w:rtl/>
          <w:lang w:bidi="ar-JO"/>
        </w:rPr>
        <w:t>َ</w:t>
      </w:r>
      <w:r w:rsidRPr="008D63EE">
        <w:rPr>
          <w:rFonts w:ascii="Arabic Typesetting" w:hAnsi="Arabic Typesetting" w:cs="Arabic Typesetting"/>
          <w:b/>
          <w:bCs/>
          <w:color w:val="EE0000"/>
          <w:sz w:val="48"/>
          <w:szCs w:val="48"/>
          <w:rtl/>
          <w:lang w:bidi="ar-JO"/>
        </w:rPr>
        <w:t>ي</w:t>
      </w:r>
      <w:r w:rsidR="008D63EE">
        <w:rPr>
          <w:rFonts w:ascii="Arabic Typesetting" w:hAnsi="Arabic Typesetting" w:cs="Arabic Typesetting" w:hint="cs"/>
          <w:b/>
          <w:bCs/>
          <w:color w:val="EE0000"/>
          <w:sz w:val="48"/>
          <w:szCs w:val="48"/>
          <w:rtl/>
          <w:lang w:bidi="ar-JO"/>
        </w:rPr>
        <w:t>ْ</w:t>
      </w:r>
      <w:r w:rsidRPr="008D63EE">
        <w:rPr>
          <w:rFonts w:ascii="Arabic Typesetting" w:hAnsi="Arabic Typesetting" w:cs="Arabic Typesetting"/>
          <w:b/>
          <w:bCs/>
          <w:color w:val="EE0000"/>
          <w:sz w:val="48"/>
          <w:szCs w:val="48"/>
          <w:rtl/>
          <w:lang w:bidi="ar-JO"/>
        </w:rPr>
        <w:t>ث</w:t>
      </w:r>
      <w:r w:rsidR="008D63EE">
        <w:rPr>
          <w:rFonts w:ascii="Arabic Typesetting" w:hAnsi="Arabic Typesetting" w:cs="Arabic Typesetting" w:hint="cs"/>
          <w:b/>
          <w:bCs/>
          <w:color w:val="EE0000"/>
          <w:sz w:val="48"/>
          <w:szCs w:val="48"/>
          <w:rtl/>
          <w:lang w:bidi="ar-JO"/>
        </w:rPr>
        <w:t>ُ</w:t>
      </w:r>
      <w:r w:rsidRPr="008D63EE">
        <w:rPr>
          <w:rFonts w:ascii="Arabic Typesetting" w:hAnsi="Arabic Typesetting" w:cs="Arabic Typesetting"/>
          <w:b/>
          <w:bCs/>
          <w:color w:val="EE0000"/>
          <w:sz w:val="48"/>
          <w:szCs w:val="48"/>
          <w:rtl/>
          <w:lang w:bidi="ar-JO"/>
        </w:rPr>
        <w:t xml:space="preserve"> و</w:t>
      </w:r>
      <w:r w:rsidR="008D63EE">
        <w:rPr>
          <w:rFonts w:ascii="Arabic Typesetting" w:hAnsi="Arabic Typesetting" w:cs="Arabic Typesetting" w:hint="cs"/>
          <w:b/>
          <w:bCs/>
          <w:color w:val="EE0000"/>
          <w:sz w:val="48"/>
          <w:szCs w:val="48"/>
          <w:rtl/>
          <w:lang w:bidi="ar-JO"/>
        </w:rPr>
        <w:t>َ</w:t>
      </w:r>
      <w:r w:rsidRPr="008D63EE">
        <w:rPr>
          <w:rFonts w:ascii="Arabic Typesetting" w:hAnsi="Arabic Typesetting" w:cs="Arabic Typesetting"/>
          <w:b/>
          <w:bCs/>
          <w:color w:val="EE0000"/>
          <w:sz w:val="48"/>
          <w:szCs w:val="48"/>
          <w:rtl/>
          <w:lang w:bidi="ar-JO"/>
        </w:rPr>
        <w:t>ق</w:t>
      </w:r>
      <w:r w:rsidR="008D63EE">
        <w:rPr>
          <w:rFonts w:ascii="Arabic Typesetting" w:hAnsi="Arabic Typesetting" w:cs="Arabic Typesetting" w:hint="cs"/>
          <w:b/>
          <w:bCs/>
          <w:color w:val="EE0000"/>
          <w:sz w:val="48"/>
          <w:szCs w:val="48"/>
          <w:rtl/>
          <w:lang w:bidi="ar-JO"/>
        </w:rPr>
        <w:t>َ</w:t>
      </w:r>
      <w:r w:rsidRPr="008D63EE">
        <w:rPr>
          <w:rFonts w:ascii="Arabic Typesetting" w:hAnsi="Arabic Typesetting" w:cs="Arabic Typesetting"/>
          <w:b/>
          <w:bCs/>
          <w:color w:val="EE0000"/>
          <w:sz w:val="48"/>
          <w:szCs w:val="48"/>
          <w:rtl/>
          <w:lang w:bidi="ar-JO"/>
        </w:rPr>
        <w:t>ف</w:t>
      </w:r>
      <w:r w:rsidR="008D63EE">
        <w:rPr>
          <w:rFonts w:ascii="Arabic Typesetting" w:hAnsi="Arabic Typesetting" w:cs="Arabic Typesetting" w:hint="cs"/>
          <w:b/>
          <w:bCs/>
          <w:color w:val="EE0000"/>
          <w:sz w:val="48"/>
          <w:szCs w:val="48"/>
          <w:rtl/>
          <w:lang w:bidi="ar-JO"/>
        </w:rPr>
        <w:t>َ</w:t>
      </w:r>
      <w:r w:rsidRPr="008D63EE">
        <w:rPr>
          <w:rFonts w:ascii="Arabic Typesetting" w:hAnsi="Arabic Typesetting" w:cs="Arabic Typesetting"/>
          <w:b/>
          <w:bCs/>
          <w:color w:val="EE0000"/>
          <w:sz w:val="48"/>
          <w:szCs w:val="48"/>
          <w:rtl/>
          <w:lang w:bidi="ar-JO"/>
        </w:rPr>
        <w:t xml:space="preserve"> الق</w:t>
      </w:r>
      <w:r w:rsidR="008D63EE">
        <w:rPr>
          <w:rFonts w:ascii="Arabic Typesetting" w:hAnsi="Arabic Typesetting" w:cs="Arabic Typesetting" w:hint="cs"/>
          <w:b/>
          <w:bCs/>
          <w:color w:val="EE0000"/>
          <w:sz w:val="48"/>
          <w:szCs w:val="48"/>
          <w:rtl/>
          <w:lang w:bidi="ar-JO"/>
        </w:rPr>
        <w:t>َ</w:t>
      </w:r>
      <w:r w:rsidRPr="008D63EE">
        <w:rPr>
          <w:rFonts w:ascii="Arabic Typesetting" w:hAnsi="Arabic Typesetting" w:cs="Arabic Typesetting"/>
          <w:b/>
          <w:bCs/>
          <w:color w:val="EE0000"/>
          <w:sz w:val="48"/>
          <w:szCs w:val="48"/>
          <w:rtl/>
          <w:lang w:bidi="ar-JO"/>
        </w:rPr>
        <w:t>و</w:t>
      </w:r>
      <w:r w:rsidR="008D63EE">
        <w:rPr>
          <w:rFonts w:ascii="Arabic Typesetting" w:hAnsi="Arabic Typesetting" w:cs="Arabic Typesetting" w:hint="cs"/>
          <w:b/>
          <w:bCs/>
          <w:color w:val="EE0000"/>
          <w:sz w:val="48"/>
          <w:szCs w:val="48"/>
          <w:rtl/>
          <w:lang w:bidi="ar-JO"/>
        </w:rPr>
        <w:t>ْ</w:t>
      </w:r>
      <w:r w:rsidRPr="008D63EE">
        <w:rPr>
          <w:rFonts w:ascii="Arabic Typesetting" w:hAnsi="Arabic Typesetting" w:cs="Arabic Typesetting"/>
          <w:b/>
          <w:bCs/>
          <w:color w:val="EE0000"/>
          <w:sz w:val="48"/>
          <w:szCs w:val="48"/>
          <w:rtl/>
          <w:lang w:bidi="ar-JO"/>
        </w:rPr>
        <w:t>م</w:t>
      </w:r>
      <w:r w:rsidR="008D63EE">
        <w:rPr>
          <w:rFonts w:ascii="Arabic Typesetting" w:hAnsi="Arabic Typesetting" w:cs="Arabic Typesetting" w:hint="cs"/>
          <w:b/>
          <w:bCs/>
          <w:color w:val="EE0000"/>
          <w:sz w:val="48"/>
          <w:szCs w:val="48"/>
          <w:rtl/>
          <w:lang w:bidi="ar-JO"/>
        </w:rPr>
        <w:t>ُ</w:t>
      </w:r>
      <w:r w:rsidRPr="008D63EE">
        <w:rPr>
          <w:rFonts w:ascii="Arabic Typesetting" w:hAnsi="Arabic Typesetting" w:cs="Arabic Typesetting"/>
          <w:b/>
          <w:bCs/>
          <w:color w:val="EE0000"/>
          <w:sz w:val="48"/>
          <w:szCs w:val="48"/>
          <w:rtl/>
          <w:lang w:bidi="ar-JO"/>
        </w:rPr>
        <w:t>)</w:t>
      </w:r>
      <w:r w:rsidRPr="008D63EE">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أي</w:t>
      </w:r>
      <w:r w:rsidR="008D63E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السّلف الصّالح رضيَّ الله عنهم من الصحابة ومن اتبعهم بإحسان، ما اتبعوه وبيَّنوه ووضَّحوه من السّنة</w:t>
      </w:r>
      <w:r w:rsidR="001D393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فخذ </w:t>
      </w:r>
      <w:r w:rsidRPr="006742D9">
        <w:rPr>
          <w:rFonts w:ascii="Arabic Typesetting" w:hAnsi="Arabic Typesetting" w:cs="Arabic Typesetting"/>
          <w:sz w:val="48"/>
          <w:szCs w:val="48"/>
          <w:rtl/>
          <w:lang w:bidi="ar-JO"/>
        </w:rPr>
        <w:lastRenderedPageBreak/>
        <w:t>به واعمل به، وما سكتوا عنه فاسكت عنه وانتهِ، وما انتهوا عن الخوض فيه فانته عن الخوض فيه</w:t>
      </w:r>
      <w:r w:rsidR="0065107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فقف عنده ولا تتجاوزه. </w:t>
      </w:r>
    </w:p>
    <w:p w14:paraId="5AED1336" w14:textId="1ED30FDF" w:rsidR="00232036" w:rsidRDefault="00010120" w:rsidP="0023203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قال رحمه الله تعالى:</w:t>
      </w:r>
      <w:r w:rsidRPr="006742D9">
        <w:rPr>
          <w:rFonts w:ascii="Arabic Typesetting" w:hAnsi="Arabic Typesetting" w:cs="Arabic Typesetting"/>
          <w:b/>
          <w:bCs/>
          <w:sz w:val="48"/>
          <w:szCs w:val="48"/>
          <w:rtl/>
          <w:lang w:bidi="ar-JO"/>
        </w:rPr>
        <w:t xml:space="preserve"> </w:t>
      </w:r>
      <w:r w:rsidRPr="0065107F">
        <w:rPr>
          <w:rFonts w:ascii="Arabic Typesetting" w:hAnsi="Arabic Typesetting" w:cs="Arabic Typesetting"/>
          <w:b/>
          <w:bCs/>
          <w:color w:val="EE0000"/>
          <w:sz w:val="48"/>
          <w:szCs w:val="48"/>
          <w:rtl/>
          <w:lang w:bidi="ar-JO"/>
        </w:rPr>
        <w:t>(ف</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إ</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نّ</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ه</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م</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 xml:space="preserve"> ع</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ن</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 xml:space="preserve"> ع</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ل</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م</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 xml:space="preserve"> و</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ق</w:t>
      </w:r>
      <w:r w:rsidR="0065107F">
        <w:rPr>
          <w:rFonts w:ascii="Arabic Typesetting" w:hAnsi="Arabic Typesetting" w:cs="Arabic Typesetting" w:hint="cs"/>
          <w:b/>
          <w:bCs/>
          <w:color w:val="EE0000"/>
          <w:sz w:val="48"/>
          <w:szCs w:val="48"/>
          <w:rtl/>
          <w:lang w:bidi="ar-JO"/>
        </w:rPr>
        <w:t>َ</w:t>
      </w:r>
      <w:r w:rsidRPr="0065107F">
        <w:rPr>
          <w:rFonts w:ascii="Arabic Typesetting" w:hAnsi="Arabic Typesetting" w:cs="Arabic Typesetting"/>
          <w:b/>
          <w:bCs/>
          <w:color w:val="EE0000"/>
          <w:sz w:val="48"/>
          <w:szCs w:val="48"/>
          <w:rtl/>
          <w:lang w:bidi="ar-JO"/>
        </w:rPr>
        <w:t>فوا)</w:t>
      </w:r>
      <w:r w:rsidRPr="0065107F">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عندما وقفوا عند مسألة معينة ولم يتكلموا كانوا يعرفون لماذا وقفوا، وأن الوقوف هو الواجب</w:t>
      </w:r>
      <w:r w:rsidR="00232036">
        <w:rPr>
          <w:rFonts w:ascii="Arabic Typesetting" w:hAnsi="Arabic Typesetting" w:cs="Arabic Typesetting" w:hint="cs"/>
          <w:sz w:val="48"/>
          <w:szCs w:val="48"/>
          <w:rtl/>
          <w:lang w:bidi="ar-JO"/>
        </w:rPr>
        <w:t xml:space="preserve">. </w:t>
      </w:r>
    </w:p>
    <w:p w14:paraId="5A625A43" w14:textId="134024DE" w:rsidR="00232036" w:rsidRDefault="00232036" w:rsidP="00232036">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w:t>
      </w:r>
      <w:r w:rsidR="00010120" w:rsidRPr="006742D9">
        <w:rPr>
          <w:rFonts w:ascii="Arabic Typesetting" w:hAnsi="Arabic Typesetting" w:cs="Arabic Typesetting"/>
          <w:sz w:val="48"/>
          <w:szCs w:val="48"/>
          <w:rtl/>
          <w:lang w:bidi="ar-JO"/>
        </w:rPr>
        <w:t xml:space="preserve"> </w:t>
      </w:r>
      <w:r w:rsidR="00010120" w:rsidRPr="00232036">
        <w:rPr>
          <w:rFonts w:ascii="Arabic Typesetting" w:hAnsi="Arabic Typesetting" w:cs="Arabic Typesetting"/>
          <w:b/>
          <w:bCs/>
          <w:color w:val="EE0000"/>
          <w:sz w:val="48"/>
          <w:szCs w:val="48"/>
          <w:rtl/>
          <w:lang w:bidi="ar-JO"/>
        </w:rPr>
        <w:t>(وببصرٍ نافذٍ كف</w:t>
      </w:r>
      <w:r>
        <w:rPr>
          <w:rFonts w:ascii="Arabic Typesetting" w:hAnsi="Arabic Typesetting" w:cs="Arabic Typesetting" w:hint="cs"/>
          <w:b/>
          <w:bCs/>
          <w:color w:val="EE0000"/>
          <w:sz w:val="48"/>
          <w:szCs w:val="48"/>
          <w:rtl/>
          <w:lang w:bidi="ar-JO"/>
        </w:rPr>
        <w:t>ُّ</w:t>
      </w:r>
      <w:r w:rsidR="00010120" w:rsidRPr="00232036">
        <w:rPr>
          <w:rFonts w:ascii="Arabic Typesetting" w:hAnsi="Arabic Typesetting" w:cs="Arabic Typesetting"/>
          <w:b/>
          <w:bCs/>
          <w:color w:val="EE0000"/>
          <w:sz w:val="48"/>
          <w:szCs w:val="48"/>
          <w:rtl/>
          <w:lang w:bidi="ar-JO"/>
        </w:rPr>
        <w:t>وا)</w:t>
      </w:r>
      <w:r w:rsidR="00010120" w:rsidRPr="00232036">
        <w:rPr>
          <w:rFonts w:ascii="Arabic Typesetting" w:hAnsi="Arabic Typesetting" w:cs="Arabic Typesetting"/>
          <w:color w:val="EE0000"/>
          <w:sz w:val="48"/>
          <w:szCs w:val="48"/>
          <w:rtl/>
          <w:lang w:bidi="ar-JO"/>
        </w:rPr>
        <w:t xml:space="preserve"> </w:t>
      </w:r>
      <w:r w:rsidR="00010120" w:rsidRPr="006742D9">
        <w:rPr>
          <w:rFonts w:ascii="Arabic Typesetting" w:hAnsi="Arabic Typesetting" w:cs="Arabic Typesetting"/>
          <w:sz w:val="48"/>
          <w:szCs w:val="48"/>
          <w:rtl/>
          <w:lang w:bidi="ar-JO"/>
        </w:rPr>
        <w:t>أي ببصر وبصيرة قويّة توقفوا</w:t>
      </w:r>
      <w:r>
        <w:rPr>
          <w:rFonts w:ascii="Arabic Typesetting" w:hAnsi="Arabic Typesetting" w:cs="Arabic Typesetting" w:hint="cs"/>
          <w:sz w:val="48"/>
          <w:szCs w:val="48"/>
          <w:rtl/>
          <w:lang w:bidi="ar-JO"/>
        </w:rPr>
        <w:t xml:space="preserve">. </w:t>
      </w:r>
    </w:p>
    <w:p w14:paraId="15D8151F" w14:textId="3A9A69CE" w:rsidR="001E64B6" w:rsidRDefault="00232036" w:rsidP="00232036">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w:t>
      </w:r>
      <w:r w:rsidR="00010120" w:rsidRPr="006742D9">
        <w:rPr>
          <w:rFonts w:ascii="Arabic Typesetting" w:hAnsi="Arabic Typesetting" w:cs="Arabic Typesetting"/>
          <w:sz w:val="48"/>
          <w:szCs w:val="48"/>
          <w:rtl/>
          <w:lang w:bidi="ar-JO"/>
        </w:rPr>
        <w:t xml:space="preserve"> </w:t>
      </w:r>
      <w:r w:rsidR="00010120" w:rsidRPr="00232036">
        <w:rPr>
          <w:rFonts w:ascii="Arabic Typesetting" w:hAnsi="Arabic Typesetting" w:cs="Arabic Typesetting"/>
          <w:b/>
          <w:bCs/>
          <w:color w:val="EE0000"/>
          <w:sz w:val="48"/>
          <w:szCs w:val="48"/>
          <w:rtl/>
          <w:lang w:bidi="ar-JO"/>
        </w:rPr>
        <w:t>(و</w:t>
      </w:r>
      <w:r w:rsidR="001E64B6">
        <w:rPr>
          <w:rFonts w:ascii="Arabic Typesetting" w:hAnsi="Arabic Typesetting" w:cs="Arabic Typesetting" w:hint="cs"/>
          <w:b/>
          <w:bCs/>
          <w:color w:val="EE0000"/>
          <w:sz w:val="48"/>
          <w:szCs w:val="48"/>
          <w:rtl/>
          <w:lang w:bidi="ar-JO"/>
        </w:rPr>
        <w:t>َ</w:t>
      </w:r>
      <w:r w:rsidR="00010120" w:rsidRPr="00232036">
        <w:rPr>
          <w:rFonts w:ascii="Arabic Typesetting" w:hAnsi="Arabic Typesetting" w:cs="Arabic Typesetting"/>
          <w:b/>
          <w:bCs/>
          <w:color w:val="EE0000"/>
          <w:sz w:val="48"/>
          <w:szCs w:val="48"/>
          <w:rtl/>
          <w:lang w:bidi="ar-JO"/>
        </w:rPr>
        <w:t>ه</w:t>
      </w:r>
      <w:r w:rsidR="001E64B6">
        <w:rPr>
          <w:rFonts w:ascii="Arabic Typesetting" w:hAnsi="Arabic Typesetting" w:cs="Arabic Typesetting" w:hint="cs"/>
          <w:b/>
          <w:bCs/>
          <w:color w:val="EE0000"/>
          <w:sz w:val="48"/>
          <w:szCs w:val="48"/>
          <w:rtl/>
          <w:lang w:bidi="ar-JO"/>
        </w:rPr>
        <w:t>ُ</w:t>
      </w:r>
      <w:r w:rsidR="00010120" w:rsidRPr="00232036">
        <w:rPr>
          <w:rFonts w:ascii="Arabic Typesetting" w:hAnsi="Arabic Typesetting" w:cs="Arabic Typesetting"/>
          <w:b/>
          <w:bCs/>
          <w:color w:val="EE0000"/>
          <w:sz w:val="48"/>
          <w:szCs w:val="48"/>
          <w:rtl/>
          <w:lang w:bidi="ar-JO"/>
        </w:rPr>
        <w:t>م</w:t>
      </w:r>
      <w:r w:rsidR="001E64B6">
        <w:rPr>
          <w:rFonts w:ascii="Arabic Typesetting" w:hAnsi="Arabic Typesetting" w:cs="Arabic Typesetting" w:hint="cs"/>
          <w:b/>
          <w:bCs/>
          <w:color w:val="EE0000"/>
          <w:sz w:val="48"/>
          <w:szCs w:val="48"/>
          <w:rtl/>
          <w:lang w:bidi="ar-JO"/>
        </w:rPr>
        <w:t>ْ</w:t>
      </w:r>
      <w:r w:rsidR="00010120" w:rsidRPr="00232036">
        <w:rPr>
          <w:rFonts w:ascii="Arabic Typesetting" w:hAnsi="Arabic Typesetting" w:cs="Arabic Typesetting"/>
          <w:b/>
          <w:bCs/>
          <w:color w:val="EE0000"/>
          <w:sz w:val="48"/>
          <w:szCs w:val="48"/>
          <w:rtl/>
          <w:lang w:bidi="ar-JO"/>
        </w:rPr>
        <w:t xml:space="preserve"> على ك</w:t>
      </w:r>
      <w:r w:rsidR="001E64B6">
        <w:rPr>
          <w:rFonts w:ascii="Arabic Typesetting" w:hAnsi="Arabic Typesetting" w:cs="Arabic Typesetting" w:hint="cs"/>
          <w:b/>
          <w:bCs/>
          <w:color w:val="EE0000"/>
          <w:sz w:val="48"/>
          <w:szCs w:val="48"/>
          <w:rtl/>
          <w:lang w:bidi="ar-JO"/>
        </w:rPr>
        <w:t>َ</w:t>
      </w:r>
      <w:r w:rsidR="00010120" w:rsidRPr="00232036">
        <w:rPr>
          <w:rFonts w:ascii="Arabic Typesetting" w:hAnsi="Arabic Typesetting" w:cs="Arabic Typesetting"/>
          <w:b/>
          <w:bCs/>
          <w:color w:val="EE0000"/>
          <w:sz w:val="48"/>
          <w:szCs w:val="48"/>
          <w:rtl/>
          <w:lang w:bidi="ar-JO"/>
        </w:rPr>
        <w:t>ش</w:t>
      </w:r>
      <w:r w:rsidR="001E64B6">
        <w:rPr>
          <w:rFonts w:ascii="Arabic Typesetting" w:hAnsi="Arabic Typesetting" w:cs="Arabic Typesetting" w:hint="cs"/>
          <w:b/>
          <w:bCs/>
          <w:color w:val="EE0000"/>
          <w:sz w:val="48"/>
          <w:szCs w:val="48"/>
          <w:rtl/>
          <w:lang w:bidi="ar-JO"/>
        </w:rPr>
        <w:t>ْ</w:t>
      </w:r>
      <w:r w:rsidR="00010120" w:rsidRPr="00232036">
        <w:rPr>
          <w:rFonts w:ascii="Arabic Typesetting" w:hAnsi="Arabic Typesetting" w:cs="Arabic Typesetting"/>
          <w:b/>
          <w:bCs/>
          <w:color w:val="EE0000"/>
          <w:sz w:val="48"/>
          <w:szCs w:val="48"/>
          <w:rtl/>
          <w:lang w:bidi="ar-JO"/>
        </w:rPr>
        <w:t>ف</w:t>
      </w:r>
      <w:r w:rsidR="001E64B6">
        <w:rPr>
          <w:rFonts w:ascii="Arabic Typesetting" w:hAnsi="Arabic Typesetting" w:cs="Arabic Typesetting" w:hint="cs"/>
          <w:b/>
          <w:bCs/>
          <w:color w:val="EE0000"/>
          <w:sz w:val="48"/>
          <w:szCs w:val="48"/>
          <w:rtl/>
          <w:lang w:bidi="ar-JO"/>
        </w:rPr>
        <w:t>ِ</w:t>
      </w:r>
      <w:r w:rsidR="00010120" w:rsidRPr="00232036">
        <w:rPr>
          <w:rFonts w:ascii="Arabic Typesetting" w:hAnsi="Arabic Typesetting" w:cs="Arabic Typesetting"/>
          <w:b/>
          <w:bCs/>
          <w:color w:val="EE0000"/>
          <w:sz w:val="48"/>
          <w:szCs w:val="48"/>
          <w:rtl/>
          <w:lang w:bidi="ar-JO"/>
        </w:rPr>
        <w:t>ها كانوا أ</w:t>
      </w:r>
      <w:r w:rsidR="001E64B6">
        <w:rPr>
          <w:rFonts w:ascii="Arabic Typesetting" w:hAnsi="Arabic Typesetting" w:cs="Arabic Typesetting" w:hint="cs"/>
          <w:b/>
          <w:bCs/>
          <w:color w:val="EE0000"/>
          <w:sz w:val="48"/>
          <w:szCs w:val="48"/>
          <w:rtl/>
          <w:lang w:bidi="ar-JO"/>
        </w:rPr>
        <w:t>َ</w:t>
      </w:r>
      <w:r w:rsidR="00010120" w:rsidRPr="00232036">
        <w:rPr>
          <w:rFonts w:ascii="Arabic Typesetting" w:hAnsi="Arabic Typesetting" w:cs="Arabic Typesetting"/>
          <w:b/>
          <w:bCs/>
          <w:color w:val="EE0000"/>
          <w:sz w:val="48"/>
          <w:szCs w:val="48"/>
          <w:rtl/>
          <w:lang w:bidi="ar-JO"/>
        </w:rPr>
        <w:t>ق</w:t>
      </w:r>
      <w:r w:rsidR="001E64B6">
        <w:rPr>
          <w:rFonts w:ascii="Arabic Typesetting" w:hAnsi="Arabic Typesetting" w:cs="Arabic Typesetting" w:hint="cs"/>
          <w:b/>
          <w:bCs/>
          <w:color w:val="EE0000"/>
          <w:sz w:val="48"/>
          <w:szCs w:val="48"/>
          <w:rtl/>
          <w:lang w:bidi="ar-JO"/>
        </w:rPr>
        <w:t>ْ</w:t>
      </w:r>
      <w:r w:rsidR="00010120" w:rsidRPr="00232036">
        <w:rPr>
          <w:rFonts w:ascii="Arabic Typesetting" w:hAnsi="Arabic Typesetting" w:cs="Arabic Typesetting"/>
          <w:b/>
          <w:bCs/>
          <w:color w:val="EE0000"/>
          <w:sz w:val="48"/>
          <w:szCs w:val="48"/>
          <w:rtl/>
          <w:lang w:bidi="ar-JO"/>
        </w:rPr>
        <w:t>وى)</w:t>
      </w:r>
      <w:r w:rsidR="00010120" w:rsidRPr="00232036">
        <w:rPr>
          <w:rFonts w:ascii="Arabic Typesetting" w:hAnsi="Arabic Typesetting" w:cs="Arabic Typesetting"/>
          <w:color w:val="EE0000"/>
          <w:sz w:val="48"/>
          <w:szCs w:val="48"/>
          <w:rtl/>
          <w:lang w:bidi="ar-JO"/>
        </w:rPr>
        <w:t xml:space="preserve"> </w:t>
      </w:r>
      <w:r w:rsidR="00010120" w:rsidRPr="006742D9">
        <w:rPr>
          <w:rFonts w:ascii="Arabic Typesetting" w:hAnsi="Arabic Typesetting" w:cs="Arabic Typesetting"/>
          <w:sz w:val="48"/>
          <w:szCs w:val="48"/>
          <w:rtl/>
          <w:lang w:bidi="ar-JO"/>
        </w:rPr>
        <w:t>علمهم أقوى من علم من جاء بعدهم، وأكثر وأغزر، فلو كان هناك ما يحتاج إلى الكلام بعلم</w:t>
      </w:r>
      <w:r w:rsidR="001E64B6">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 xml:space="preserve"> فهم كانوا أقدر على استخراجه وبيانه</w:t>
      </w:r>
      <w:r w:rsidR="00504CE9">
        <w:rPr>
          <w:rFonts w:ascii="Arabic Typesetting" w:hAnsi="Arabic Typesetting" w:cs="Arabic Typesetting" w:hint="cs"/>
          <w:sz w:val="48"/>
          <w:szCs w:val="48"/>
          <w:rtl/>
          <w:lang w:bidi="ar-JO"/>
        </w:rPr>
        <w:t>.</w:t>
      </w:r>
      <w:r w:rsidR="001E64B6">
        <w:rPr>
          <w:rFonts w:ascii="Arabic Typesetting" w:hAnsi="Arabic Typesetting" w:cs="Arabic Typesetting" w:hint="cs"/>
          <w:sz w:val="48"/>
          <w:szCs w:val="48"/>
          <w:rtl/>
          <w:lang w:bidi="ar-JO"/>
        </w:rPr>
        <w:t xml:space="preserve"> </w:t>
      </w:r>
    </w:p>
    <w:p w14:paraId="6F92002F" w14:textId="77777777" w:rsidR="00504CE9" w:rsidRDefault="001E64B6" w:rsidP="00504CE9">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w:t>
      </w:r>
      <w:r w:rsidR="00010120" w:rsidRPr="006742D9">
        <w:rPr>
          <w:rFonts w:ascii="Arabic Typesetting" w:hAnsi="Arabic Typesetting" w:cs="Arabic Typesetting"/>
          <w:sz w:val="48"/>
          <w:szCs w:val="48"/>
          <w:rtl/>
          <w:lang w:bidi="ar-JO"/>
        </w:rPr>
        <w:t xml:space="preserve"> </w:t>
      </w:r>
      <w:r w:rsidR="00010120" w:rsidRPr="001E64B6">
        <w:rPr>
          <w:rFonts w:ascii="Arabic Typesetting" w:hAnsi="Arabic Typesetting" w:cs="Arabic Typesetting"/>
          <w:b/>
          <w:bCs/>
          <w:color w:val="EE0000"/>
          <w:sz w:val="48"/>
          <w:szCs w:val="48"/>
          <w:rtl/>
          <w:lang w:bidi="ar-JO"/>
        </w:rPr>
        <w:t>(وب</w:t>
      </w:r>
      <w:r>
        <w:rPr>
          <w:rFonts w:ascii="Arabic Typesetting" w:hAnsi="Arabic Typesetting" w:cs="Arabic Typesetting" w:hint="cs"/>
          <w:b/>
          <w:bCs/>
          <w:color w:val="EE0000"/>
          <w:sz w:val="48"/>
          <w:szCs w:val="48"/>
          <w:rtl/>
          <w:lang w:bidi="ar-JO"/>
        </w:rPr>
        <w:t>ِ</w:t>
      </w:r>
      <w:r w:rsidR="00010120" w:rsidRPr="001E64B6">
        <w:rPr>
          <w:rFonts w:ascii="Arabic Typesetting" w:hAnsi="Arabic Typesetting" w:cs="Arabic Typesetting"/>
          <w:b/>
          <w:bCs/>
          <w:color w:val="EE0000"/>
          <w:sz w:val="48"/>
          <w:szCs w:val="48"/>
          <w:rtl/>
          <w:lang w:bidi="ar-JO"/>
        </w:rPr>
        <w:t>ال</w:t>
      </w:r>
      <w:r>
        <w:rPr>
          <w:rFonts w:ascii="Arabic Typesetting" w:hAnsi="Arabic Typesetting" w:cs="Arabic Typesetting" w:hint="cs"/>
          <w:b/>
          <w:bCs/>
          <w:color w:val="EE0000"/>
          <w:sz w:val="48"/>
          <w:szCs w:val="48"/>
          <w:rtl/>
          <w:lang w:bidi="ar-JO"/>
        </w:rPr>
        <w:t>ْ</w:t>
      </w:r>
      <w:r w:rsidR="00010120" w:rsidRPr="001E64B6">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010120" w:rsidRPr="001E64B6">
        <w:rPr>
          <w:rFonts w:ascii="Arabic Typesetting" w:hAnsi="Arabic Typesetting" w:cs="Arabic Typesetting"/>
          <w:b/>
          <w:bCs/>
          <w:color w:val="EE0000"/>
          <w:sz w:val="48"/>
          <w:szCs w:val="48"/>
          <w:rtl/>
          <w:lang w:bidi="ar-JO"/>
        </w:rPr>
        <w:t>ض</w:t>
      </w:r>
      <w:r>
        <w:rPr>
          <w:rFonts w:ascii="Arabic Typesetting" w:hAnsi="Arabic Typesetting" w:cs="Arabic Typesetting" w:hint="cs"/>
          <w:b/>
          <w:bCs/>
          <w:color w:val="EE0000"/>
          <w:sz w:val="48"/>
          <w:szCs w:val="48"/>
          <w:rtl/>
          <w:lang w:bidi="ar-JO"/>
        </w:rPr>
        <w:t>ْ</w:t>
      </w:r>
      <w:r w:rsidR="00010120" w:rsidRPr="001E64B6">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010120" w:rsidRPr="001E64B6">
        <w:rPr>
          <w:rFonts w:ascii="Arabic Typesetting" w:hAnsi="Arabic Typesetting" w:cs="Arabic Typesetting"/>
          <w:b/>
          <w:bCs/>
          <w:color w:val="EE0000"/>
          <w:sz w:val="48"/>
          <w:szCs w:val="48"/>
          <w:rtl/>
          <w:lang w:bidi="ar-JO"/>
        </w:rPr>
        <w:t xml:space="preserve"> ل</w:t>
      </w:r>
      <w:r>
        <w:rPr>
          <w:rFonts w:ascii="Arabic Typesetting" w:hAnsi="Arabic Typesetting" w:cs="Arabic Typesetting" w:hint="cs"/>
          <w:b/>
          <w:bCs/>
          <w:color w:val="EE0000"/>
          <w:sz w:val="48"/>
          <w:szCs w:val="48"/>
          <w:rtl/>
          <w:lang w:bidi="ar-JO"/>
        </w:rPr>
        <w:t>َ</w:t>
      </w:r>
      <w:r w:rsidR="00010120" w:rsidRPr="001E64B6">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010120" w:rsidRPr="001E64B6">
        <w:rPr>
          <w:rFonts w:ascii="Arabic Typesetting" w:hAnsi="Arabic Typesetting" w:cs="Arabic Typesetting"/>
          <w:b/>
          <w:bCs/>
          <w:color w:val="EE0000"/>
          <w:sz w:val="48"/>
          <w:szCs w:val="48"/>
          <w:rtl/>
          <w:lang w:bidi="ar-JO"/>
        </w:rPr>
        <w:t xml:space="preserve"> كان</w:t>
      </w:r>
      <w:r>
        <w:rPr>
          <w:rFonts w:ascii="Arabic Typesetting" w:hAnsi="Arabic Typesetting" w:cs="Arabic Typesetting" w:hint="cs"/>
          <w:b/>
          <w:bCs/>
          <w:color w:val="EE0000"/>
          <w:sz w:val="48"/>
          <w:szCs w:val="48"/>
          <w:rtl/>
          <w:lang w:bidi="ar-JO"/>
        </w:rPr>
        <w:t>َ</w:t>
      </w:r>
      <w:r w:rsidR="00010120" w:rsidRPr="001E64B6">
        <w:rPr>
          <w:rFonts w:ascii="Arabic Typesetting" w:hAnsi="Arabic Typesetting" w:cs="Arabic Typesetting"/>
          <w:b/>
          <w:bCs/>
          <w:color w:val="EE0000"/>
          <w:sz w:val="48"/>
          <w:szCs w:val="48"/>
          <w:rtl/>
          <w:lang w:bidi="ar-JO"/>
        </w:rPr>
        <w:t xml:space="preserve"> فيها أ</w:t>
      </w:r>
      <w:r>
        <w:rPr>
          <w:rFonts w:ascii="Arabic Typesetting" w:hAnsi="Arabic Typesetting" w:cs="Arabic Typesetting" w:hint="cs"/>
          <w:b/>
          <w:bCs/>
          <w:color w:val="EE0000"/>
          <w:sz w:val="48"/>
          <w:szCs w:val="48"/>
          <w:rtl/>
          <w:lang w:bidi="ar-JO"/>
        </w:rPr>
        <w:t>َ</w:t>
      </w:r>
      <w:r w:rsidR="00010120" w:rsidRPr="001E64B6">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010120" w:rsidRPr="001E64B6">
        <w:rPr>
          <w:rFonts w:ascii="Arabic Typesetting" w:hAnsi="Arabic Typesetting" w:cs="Arabic Typesetting"/>
          <w:b/>
          <w:bCs/>
          <w:color w:val="EE0000"/>
          <w:sz w:val="48"/>
          <w:szCs w:val="48"/>
          <w:rtl/>
          <w:lang w:bidi="ar-JO"/>
        </w:rPr>
        <w:t>رى)</w:t>
      </w:r>
      <w:r w:rsidR="00010120" w:rsidRPr="001E64B6">
        <w:rPr>
          <w:rFonts w:ascii="Arabic Typesetting" w:hAnsi="Arabic Typesetting" w:cs="Arabic Typesetting"/>
          <w:color w:val="EE0000"/>
          <w:sz w:val="48"/>
          <w:szCs w:val="48"/>
          <w:rtl/>
          <w:lang w:bidi="ar-JO"/>
        </w:rPr>
        <w:t xml:space="preserve"> </w:t>
      </w:r>
      <w:r w:rsidR="00010120" w:rsidRPr="006742D9">
        <w:rPr>
          <w:rFonts w:ascii="Arabic Typesetting" w:hAnsi="Arabic Typesetting" w:cs="Arabic Typesetting"/>
          <w:sz w:val="48"/>
          <w:szCs w:val="48"/>
          <w:rtl/>
          <w:lang w:bidi="ar-JO"/>
        </w:rPr>
        <w:t>ولو كان في كشفه فضل فهم من أحرص النَّاس على الفضل وعلى الخير</w:t>
      </w:r>
      <w:r w:rsidR="00504CE9">
        <w:rPr>
          <w:rFonts w:ascii="Arabic Typesetting" w:hAnsi="Arabic Typesetting" w:cs="Arabic Typesetting" w:hint="cs"/>
          <w:sz w:val="48"/>
          <w:szCs w:val="48"/>
          <w:rtl/>
          <w:lang w:bidi="ar-JO"/>
        </w:rPr>
        <w:t xml:space="preserve">. </w:t>
      </w:r>
    </w:p>
    <w:p w14:paraId="3FE0A311" w14:textId="02295460" w:rsidR="00686983" w:rsidRDefault="00504CE9" w:rsidP="00504CE9">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w:t>
      </w:r>
      <w:r w:rsidR="00010120" w:rsidRPr="006742D9">
        <w:rPr>
          <w:rFonts w:ascii="Arabic Typesetting" w:hAnsi="Arabic Typesetting" w:cs="Arabic Typesetting"/>
          <w:sz w:val="48"/>
          <w:szCs w:val="48"/>
          <w:rtl/>
          <w:lang w:bidi="ar-JO"/>
        </w:rPr>
        <w:t xml:space="preserve"> </w:t>
      </w:r>
      <w:r w:rsidR="00010120" w:rsidRPr="00FC6483">
        <w:rPr>
          <w:rFonts w:ascii="Arabic Typesetting" w:hAnsi="Arabic Typesetting" w:cs="Arabic Typesetting"/>
          <w:b/>
          <w:bCs/>
          <w:color w:val="EE0000"/>
          <w:sz w:val="48"/>
          <w:szCs w:val="48"/>
          <w:rtl/>
          <w:lang w:bidi="ar-JO"/>
        </w:rPr>
        <w:t>(ف</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ل</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ئ</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ن</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 xml:space="preserve"> ق</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ل</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ت</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م</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 xml:space="preserve"> ح</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د</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ث</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 xml:space="preserve"> ب</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ع</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د</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ه</w:t>
      </w:r>
      <w:r w:rsidRP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م)</w:t>
      </w:r>
      <w:r w:rsidR="00010120" w:rsidRPr="00FC6483">
        <w:rPr>
          <w:rFonts w:ascii="Arabic Typesetting" w:hAnsi="Arabic Typesetting" w:cs="Arabic Typesetting"/>
          <w:color w:val="EE0000"/>
          <w:sz w:val="48"/>
          <w:szCs w:val="48"/>
          <w:rtl/>
          <w:lang w:bidi="ar-JO"/>
        </w:rPr>
        <w:t xml:space="preserve"> </w:t>
      </w:r>
      <w:r w:rsidR="00010120" w:rsidRPr="006742D9">
        <w:rPr>
          <w:rFonts w:ascii="Arabic Typesetting" w:hAnsi="Arabic Typesetting" w:cs="Arabic Typesetting"/>
          <w:sz w:val="48"/>
          <w:szCs w:val="48"/>
          <w:rtl/>
          <w:lang w:bidi="ar-JO"/>
        </w:rPr>
        <w:t xml:space="preserve">إن قلت هذه قضية حصلت ولم تكن في زمنهم </w:t>
      </w:r>
      <w:r w:rsidR="00010120" w:rsidRPr="00FC6483">
        <w:rPr>
          <w:rFonts w:ascii="Arabic Typesetting" w:hAnsi="Arabic Typesetting" w:cs="Arabic Typesetting"/>
          <w:b/>
          <w:bCs/>
          <w:color w:val="EE0000"/>
          <w:sz w:val="48"/>
          <w:szCs w:val="48"/>
          <w:rtl/>
          <w:lang w:bidi="ar-JO"/>
        </w:rPr>
        <w:t>(ف</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ما أ</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ح</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د</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ث</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ه</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 xml:space="preserve"> إل</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ا م</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ن</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 xml:space="preserve"> خ</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ال</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ف</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 xml:space="preserve"> ه</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د</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ي</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ه</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م</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 xml:space="preserve"> و</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ر</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غ</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ب</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 xml:space="preserve"> ع</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ن</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 xml:space="preserve"> س</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نّ</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ت</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ه</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م</w:t>
      </w:r>
      <w:r w:rsidR="00FC6483">
        <w:rPr>
          <w:rFonts w:ascii="Arabic Typesetting" w:hAnsi="Arabic Typesetting" w:cs="Arabic Typesetting" w:hint="cs"/>
          <w:b/>
          <w:bCs/>
          <w:color w:val="EE0000"/>
          <w:sz w:val="48"/>
          <w:szCs w:val="48"/>
          <w:rtl/>
          <w:lang w:bidi="ar-JO"/>
        </w:rPr>
        <w:t>ْ</w:t>
      </w:r>
      <w:r w:rsidR="00010120" w:rsidRPr="00FC6483">
        <w:rPr>
          <w:rFonts w:ascii="Arabic Typesetting" w:hAnsi="Arabic Typesetting" w:cs="Arabic Typesetting"/>
          <w:b/>
          <w:bCs/>
          <w:color w:val="EE0000"/>
          <w:sz w:val="48"/>
          <w:szCs w:val="48"/>
          <w:rtl/>
          <w:lang w:bidi="ar-JO"/>
        </w:rPr>
        <w:t>)</w:t>
      </w:r>
      <w:r w:rsidR="00010120" w:rsidRPr="00FC6483">
        <w:rPr>
          <w:rFonts w:ascii="Arabic Typesetting" w:hAnsi="Arabic Typesetting" w:cs="Arabic Typesetting"/>
          <w:color w:val="EE0000"/>
          <w:sz w:val="48"/>
          <w:szCs w:val="48"/>
          <w:rtl/>
          <w:lang w:bidi="ar-JO"/>
        </w:rPr>
        <w:t xml:space="preserve"> </w:t>
      </w:r>
      <w:r w:rsidR="00010120" w:rsidRPr="006742D9">
        <w:rPr>
          <w:rFonts w:ascii="Arabic Typesetting" w:hAnsi="Arabic Typesetting" w:cs="Arabic Typesetting"/>
          <w:sz w:val="48"/>
          <w:szCs w:val="48"/>
          <w:rtl/>
          <w:lang w:bidi="ar-JO"/>
        </w:rPr>
        <w:t>أي</w:t>
      </w:r>
      <w:r w:rsidR="00FC6483">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 xml:space="preserve"> زهد في طريقتهم وخالفه</w:t>
      </w:r>
      <w:r w:rsidR="00686983">
        <w:rPr>
          <w:rFonts w:ascii="Arabic Typesetting" w:hAnsi="Arabic Typesetting" w:cs="Arabic Typesetting" w:hint="cs"/>
          <w:sz w:val="48"/>
          <w:szCs w:val="48"/>
          <w:rtl/>
          <w:lang w:bidi="ar-JO"/>
        </w:rPr>
        <w:t>م</w:t>
      </w:r>
      <w:r w:rsidR="00010120" w:rsidRPr="006742D9">
        <w:rPr>
          <w:rFonts w:ascii="Arabic Typesetting" w:hAnsi="Arabic Typesetting" w:cs="Arabic Typesetting"/>
          <w:sz w:val="48"/>
          <w:szCs w:val="48"/>
          <w:rtl/>
          <w:lang w:bidi="ar-JO"/>
        </w:rPr>
        <w:t xml:space="preserve"> فيها</w:t>
      </w:r>
      <w:r w:rsidR="00686983">
        <w:rPr>
          <w:rFonts w:ascii="Arabic Typesetting" w:hAnsi="Arabic Typesetting" w:cs="Arabic Typesetting" w:hint="cs"/>
          <w:sz w:val="48"/>
          <w:szCs w:val="48"/>
          <w:rtl/>
          <w:lang w:bidi="ar-JO"/>
        </w:rPr>
        <w:t>.</w:t>
      </w:r>
    </w:p>
    <w:p w14:paraId="1AE9948E" w14:textId="0DF4C2D0" w:rsidR="0000545C" w:rsidRDefault="00686983" w:rsidP="00504CE9">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w:t>
      </w:r>
      <w:r w:rsidR="00010120" w:rsidRPr="006742D9">
        <w:rPr>
          <w:rFonts w:ascii="Arabic Typesetting" w:hAnsi="Arabic Typesetting" w:cs="Arabic Typesetting"/>
          <w:sz w:val="48"/>
          <w:szCs w:val="48"/>
          <w:rtl/>
          <w:lang w:bidi="ar-JO"/>
        </w:rPr>
        <w:t xml:space="preserve"> </w:t>
      </w:r>
      <w:r w:rsidR="00010120" w:rsidRPr="00686983">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 xml:space="preserve"> و</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ص</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فوا م</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 xml:space="preserve"> ما ي</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ش</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في، و</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موا م</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ما ي</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010120" w:rsidRPr="00686983">
        <w:rPr>
          <w:rFonts w:ascii="Arabic Typesetting" w:hAnsi="Arabic Typesetting" w:cs="Arabic Typesetting"/>
          <w:b/>
          <w:bCs/>
          <w:color w:val="EE0000"/>
          <w:sz w:val="48"/>
          <w:szCs w:val="48"/>
          <w:rtl/>
          <w:lang w:bidi="ar-JO"/>
        </w:rPr>
        <w:t>في)</w:t>
      </w:r>
      <w:r w:rsidR="00010120" w:rsidRPr="00686983">
        <w:rPr>
          <w:rFonts w:ascii="Arabic Typesetting" w:hAnsi="Arabic Typesetting" w:cs="Arabic Typesetting"/>
          <w:color w:val="EE0000"/>
          <w:sz w:val="48"/>
          <w:szCs w:val="48"/>
          <w:rtl/>
          <w:lang w:bidi="ar-JO"/>
        </w:rPr>
        <w:t xml:space="preserve"> </w:t>
      </w:r>
      <w:r w:rsidR="00010120" w:rsidRPr="006742D9">
        <w:rPr>
          <w:rFonts w:ascii="Arabic Typesetting" w:hAnsi="Arabic Typesetting" w:cs="Arabic Typesetting"/>
          <w:sz w:val="48"/>
          <w:szCs w:val="48"/>
          <w:rtl/>
          <w:lang w:bidi="ar-JO"/>
        </w:rPr>
        <w:t>وصفوا من أمر هذا الدّين ما يشفي المحتاج، وتكلّموا منه بما يكفي</w:t>
      </w:r>
      <w:r w:rsidR="0000545C">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 xml:space="preserve"> فلسنا بحاجة إلى زيادة على ذلك</w:t>
      </w:r>
      <w:r w:rsidR="0000545C">
        <w:rPr>
          <w:rFonts w:ascii="Arabic Typesetting" w:hAnsi="Arabic Typesetting" w:cs="Arabic Typesetting" w:hint="cs"/>
          <w:sz w:val="48"/>
          <w:szCs w:val="48"/>
          <w:rtl/>
          <w:lang w:bidi="ar-JO"/>
        </w:rPr>
        <w:t xml:space="preserve">. </w:t>
      </w:r>
    </w:p>
    <w:p w14:paraId="48290047" w14:textId="6AE3394A" w:rsidR="0000545C" w:rsidRDefault="0000545C" w:rsidP="00791327">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w:t>
      </w:r>
      <w:r w:rsidR="00010120" w:rsidRPr="006742D9">
        <w:rPr>
          <w:rFonts w:ascii="Arabic Typesetting" w:hAnsi="Arabic Typesetting" w:cs="Arabic Typesetting"/>
          <w:sz w:val="48"/>
          <w:szCs w:val="48"/>
          <w:rtl/>
          <w:lang w:bidi="ar-JO"/>
        </w:rPr>
        <w:t xml:space="preserve"> </w:t>
      </w:r>
      <w:r w:rsidR="00010120" w:rsidRPr="0000545C">
        <w:rPr>
          <w:rFonts w:ascii="Arabic Typesetting" w:hAnsi="Arabic Typesetting" w:cs="Arabic Typesetting"/>
          <w:b/>
          <w:bCs/>
          <w:color w:val="EE0000"/>
          <w:sz w:val="48"/>
          <w:szCs w:val="48"/>
          <w:rtl/>
          <w:lang w:bidi="ar-JO"/>
        </w:rPr>
        <w:t>(فما ف</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سِّر</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w:t>
      </w:r>
      <w:r w:rsidR="00010120" w:rsidRPr="0000545C">
        <w:rPr>
          <w:rFonts w:ascii="Arabic Typesetting" w:hAnsi="Arabic Typesetting" w:cs="Arabic Typesetting"/>
          <w:color w:val="EE0000"/>
          <w:sz w:val="48"/>
          <w:szCs w:val="48"/>
          <w:rtl/>
          <w:lang w:bidi="ar-JO"/>
        </w:rPr>
        <w:t xml:space="preserve"> </w:t>
      </w:r>
      <w:r w:rsidR="00010120" w:rsidRPr="006742D9">
        <w:rPr>
          <w:rFonts w:ascii="Arabic Typesetting" w:hAnsi="Arabic Typesetting" w:cs="Arabic Typesetting"/>
          <w:sz w:val="48"/>
          <w:szCs w:val="48"/>
          <w:rtl/>
          <w:lang w:bidi="ar-JO"/>
        </w:rPr>
        <w:t>أي</w:t>
      </w:r>
      <w:r>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 xml:space="preserve"> م</w:t>
      </w:r>
      <w:r>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ت</w:t>
      </w:r>
      <w:r>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ع</w:t>
      </w:r>
      <w:r>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ب</w:t>
      </w:r>
      <w:r>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 xml:space="preserve"> نفسه من غير فائدة</w:t>
      </w:r>
      <w:r>
        <w:rPr>
          <w:rFonts w:ascii="Arabic Typesetting" w:hAnsi="Arabic Typesetting" w:cs="Arabic Typesetting" w:hint="cs"/>
          <w:sz w:val="48"/>
          <w:szCs w:val="48"/>
          <w:rtl/>
          <w:lang w:bidi="ar-JO"/>
        </w:rPr>
        <w:t xml:space="preserve"> </w:t>
      </w:r>
      <w:r w:rsidR="00010120" w:rsidRPr="0000545C">
        <w:rPr>
          <w:rFonts w:ascii="Arabic Typesetting" w:hAnsi="Arabic Typesetting" w:cs="Arabic Typesetting"/>
          <w:b/>
          <w:bCs/>
          <w:color w:val="EE0000"/>
          <w:sz w:val="48"/>
          <w:szCs w:val="48"/>
          <w:rtl/>
          <w:lang w:bidi="ar-JO"/>
        </w:rPr>
        <w:t>(وما د</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ون</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صِّر</w:t>
      </w:r>
      <w:r>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w:t>
      </w:r>
      <w:r w:rsidR="00010120" w:rsidRPr="0000545C">
        <w:rPr>
          <w:rFonts w:ascii="Arabic Typesetting" w:hAnsi="Arabic Typesetting" w:cs="Arabic Typesetting"/>
          <w:color w:val="EE0000"/>
          <w:sz w:val="48"/>
          <w:szCs w:val="48"/>
          <w:rtl/>
          <w:lang w:bidi="ar-JO"/>
        </w:rPr>
        <w:t xml:space="preserve"> </w:t>
      </w:r>
      <w:r w:rsidR="00010120" w:rsidRPr="006742D9">
        <w:rPr>
          <w:rFonts w:ascii="Arabic Typesetting" w:hAnsi="Arabic Typesetting" w:cs="Arabic Typesetting"/>
          <w:sz w:val="48"/>
          <w:szCs w:val="48"/>
          <w:rtl/>
          <w:lang w:bidi="ar-JO"/>
        </w:rPr>
        <w:t>في طلب الحق</w:t>
      </w:r>
      <w:r>
        <w:rPr>
          <w:rFonts w:ascii="Arabic Typesetting" w:hAnsi="Arabic Typesetting" w:cs="Arabic Typesetting" w:hint="cs"/>
          <w:sz w:val="48"/>
          <w:szCs w:val="48"/>
          <w:rtl/>
          <w:lang w:bidi="ar-JO"/>
        </w:rPr>
        <w:t xml:space="preserve">. </w:t>
      </w:r>
    </w:p>
    <w:p w14:paraId="0039CD9A" w14:textId="63244A75" w:rsidR="00791327" w:rsidRDefault="0000545C" w:rsidP="00504CE9">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w:t>
      </w:r>
      <w:r w:rsidR="00010120" w:rsidRPr="006742D9">
        <w:rPr>
          <w:rFonts w:ascii="Arabic Typesetting" w:hAnsi="Arabic Typesetting" w:cs="Arabic Typesetting"/>
          <w:sz w:val="48"/>
          <w:szCs w:val="48"/>
          <w:rtl/>
          <w:lang w:bidi="ar-JO"/>
        </w:rPr>
        <w:t xml:space="preserve"> </w:t>
      </w:r>
      <w:r w:rsidR="00010120" w:rsidRPr="0000545C">
        <w:rPr>
          <w:rFonts w:ascii="Arabic Typesetting" w:hAnsi="Arabic Typesetting" w:cs="Arabic Typesetting"/>
          <w:b/>
          <w:bCs/>
          <w:color w:val="EE0000"/>
          <w:sz w:val="48"/>
          <w:szCs w:val="48"/>
          <w:rtl/>
          <w:lang w:bidi="ar-JO"/>
        </w:rPr>
        <w:t>(ل</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ق</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د</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 xml:space="preserve"> ق</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ص</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ر</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 xml:space="preserve"> ع</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ن</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ه</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م</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 xml:space="preserve"> ق</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و</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م</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 xml:space="preserve"> فج</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ف</w:t>
      </w:r>
      <w:r w:rsidR="00791327">
        <w:rPr>
          <w:rFonts w:ascii="Arabic Typesetting" w:hAnsi="Arabic Typesetting" w:cs="Arabic Typesetting" w:hint="cs"/>
          <w:b/>
          <w:bCs/>
          <w:color w:val="EE0000"/>
          <w:sz w:val="48"/>
          <w:szCs w:val="48"/>
          <w:rtl/>
          <w:lang w:bidi="ar-JO"/>
        </w:rPr>
        <w:t>َ</w:t>
      </w:r>
      <w:r w:rsidR="00010120" w:rsidRPr="0000545C">
        <w:rPr>
          <w:rFonts w:ascii="Arabic Typesetting" w:hAnsi="Arabic Typesetting" w:cs="Arabic Typesetting"/>
          <w:b/>
          <w:bCs/>
          <w:color w:val="EE0000"/>
          <w:sz w:val="48"/>
          <w:szCs w:val="48"/>
          <w:rtl/>
          <w:lang w:bidi="ar-JO"/>
        </w:rPr>
        <w:t xml:space="preserve">وا) </w:t>
      </w:r>
      <w:r w:rsidR="00010120" w:rsidRPr="006742D9">
        <w:rPr>
          <w:rFonts w:ascii="Arabic Typesetting" w:hAnsi="Arabic Typesetting" w:cs="Arabic Typesetting"/>
          <w:sz w:val="48"/>
          <w:szCs w:val="48"/>
          <w:rtl/>
          <w:lang w:bidi="ar-JO"/>
        </w:rPr>
        <w:t>من الجفاء وهو التّباعد</w:t>
      </w:r>
      <w:r w:rsidR="00791327">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 xml:space="preserve"> </w:t>
      </w:r>
    </w:p>
    <w:p w14:paraId="0F94B47C" w14:textId="77777777" w:rsidR="00AE1175" w:rsidRDefault="00791327" w:rsidP="00504CE9">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010120" w:rsidRPr="00791327">
        <w:rPr>
          <w:rFonts w:ascii="Arabic Typesetting" w:hAnsi="Arabic Typesetting" w:cs="Arabic Typesetting"/>
          <w:b/>
          <w:bCs/>
          <w:color w:val="EE0000"/>
          <w:sz w:val="48"/>
          <w:szCs w:val="48"/>
          <w:rtl/>
          <w:lang w:bidi="ar-JO"/>
        </w:rPr>
        <w:t>(و</w:t>
      </w:r>
      <w:r w:rsidR="00AE1175">
        <w:rPr>
          <w:rFonts w:ascii="Arabic Typesetting" w:hAnsi="Arabic Typesetting" w:cs="Arabic Typesetting" w:hint="cs"/>
          <w:b/>
          <w:bCs/>
          <w:color w:val="EE0000"/>
          <w:sz w:val="48"/>
          <w:szCs w:val="48"/>
          <w:rtl/>
          <w:lang w:bidi="ar-JO"/>
        </w:rPr>
        <w:t>َ</w:t>
      </w:r>
      <w:r w:rsidR="00010120" w:rsidRPr="00791327">
        <w:rPr>
          <w:rFonts w:ascii="Arabic Typesetting" w:hAnsi="Arabic Typesetting" w:cs="Arabic Typesetting"/>
          <w:b/>
          <w:bCs/>
          <w:color w:val="EE0000"/>
          <w:sz w:val="48"/>
          <w:szCs w:val="48"/>
          <w:rtl/>
          <w:lang w:bidi="ar-JO"/>
        </w:rPr>
        <w:t>ت</w:t>
      </w:r>
      <w:r w:rsidR="00AE1175">
        <w:rPr>
          <w:rFonts w:ascii="Arabic Typesetting" w:hAnsi="Arabic Typesetting" w:cs="Arabic Typesetting" w:hint="cs"/>
          <w:b/>
          <w:bCs/>
          <w:color w:val="EE0000"/>
          <w:sz w:val="48"/>
          <w:szCs w:val="48"/>
          <w:rtl/>
          <w:lang w:bidi="ar-JO"/>
        </w:rPr>
        <w:t>َ</w:t>
      </w:r>
      <w:r w:rsidR="00010120" w:rsidRPr="00791327">
        <w:rPr>
          <w:rFonts w:ascii="Arabic Typesetting" w:hAnsi="Arabic Typesetting" w:cs="Arabic Typesetting"/>
          <w:b/>
          <w:bCs/>
          <w:color w:val="EE0000"/>
          <w:sz w:val="48"/>
          <w:szCs w:val="48"/>
          <w:rtl/>
          <w:lang w:bidi="ar-JO"/>
        </w:rPr>
        <w:t>ج</w:t>
      </w:r>
      <w:r w:rsidR="00AE1175">
        <w:rPr>
          <w:rFonts w:ascii="Arabic Typesetting" w:hAnsi="Arabic Typesetting" w:cs="Arabic Typesetting" w:hint="cs"/>
          <w:b/>
          <w:bCs/>
          <w:color w:val="EE0000"/>
          <w:sz w:val="48"/>
          <w:szCs w:val="48"/>
          <w:rtl/>
          <w:lang w:bidi="ar-JO"/>
        </w:rPr>
        <w:t>َ</w:t>
      </w:r>
      <w:r w:rsidR="00010120" w:rsidRPr="00791327">
        <w:rPr>
          <w:rFonts w:ascii="Arabic Typesetting" w:hAnsi="Arabic Typesetting" w:cs="Arabic Typesetting"/>
          <w:b/>
          <w:bCs/>
          <w:color w:val="EE0000"/>
          <w:sz w:val="48"/>
          <w:szCs w:val="48"/>
          <w:rtl/>
          <w:lang w:bidi="ar-JO"/>
        </w:rPr>
        <w:t>او</w:t>
      </w:r>
      <w:r w:rsidR="00AE1175">
        <w:rPr>
          <w:rFonts w:ascii="Arabic Typesetting" w:hAnsi="Arabic Typesetting" w:cs="Arabic Typesetting" w:hint="cs"/>
          <w:b/>
          <w:bCs/>
          <w:color w:val="EE0000"/>
          <w:sz w:val="48"/>
          <w:szCs w:val="48"/>
          <w:rtl/>
          <w:lang w:bidi="ar-JO"/>
        </w:rPr>
        <w:t>َ</w:t>
      </w:r>
      <w:r w:rsidR="00010120" w:rsidRPr="00791327">
        <w:rPr>
          <w:rFonts w:ascii="Arabic Typesetting" w:hAnsi="Arabic Typesetting" w:cs="Arabic Typesetting"/>
          <w:b/>
          <w:bCs/>
          <w:color w:val="EE0000"/>
          <w:sz w:val="48"/>
          <w:szCs w:val="48"/>
          <w:rtl/>
          <w:lang w:bidi="ar-JO"/>
        </w:rPr>
        <w:t>ز</w:t>
      </w:r>
      <w:r w:rsidR="00AE1175">
        <w:rPr>
          <w:rFonts w:ascii="Arabic Typesetting" w:hAnsi="Arabic Typesetting" w:cs="Arabic Typesetting" w:hint="cs"/>
          <w:b/>
          <w:bCs/>
          <w:color w:val="EE0000"/>
          <w:sz w:val="48"/>
          <w:szCs w:val="48"/>
          <w:rtl/>
          <w:lang w:bidi="ar-JO"/>
        </w:rPr>
        <w:t>َ</w:t>
      </w:r>
      <w:r w:rsidR="00010120" w:rsidRPr="00791327">
        <w:rPr>
          <w:rFonts w:ascii="Arabic Typesetting" w:hAnsi="Arabic Typesetting" w:cs="Arabic Typesetting"/>
          <w:b/>
          <w:bCs/>
          <w:color w:val="EE0000"/>
          <w:sz w:val="48"/>
          <w:szCs w:val="48"/>
          <w:rtl/>
          <w:lang w:bidi="ar-JO"/>
        </w:rPr>
        <w:t>ه</w:t>
      </w:r>
      <w:r w:rsidR="00AE1175">
        <w:rPr>
          <w:rFonts w:ascii="Arabic Typesetting" w:hAnsi="Arabic Typesetting" w:cs="Arabic Typesetting" w:hint="cs"/>
          <w:b/>
          <w:bCs/>
          <w:color w:val="EE0000"/>
          <w:sz w:val="48"/>
          <w:szCs w:val="48"/>
          <w:rtl/>
          <w:lang w:bidi="ar-JO"/>
        </w:rPr>
        <w:t>ُ</w:t>
      </w:r>
      <w:r w:rsidR="00010120" w:rsidRPr="00791327">
        <w:rPr>
          <w:rFonts w:ascii="Arabic Typesetting" w:hAnsi="Arabic Typesetting" w:cs="Arabic Typesetting"/>
          <w:b/>
          <w:bCs/>
          <w:color w:val="EE0000"/>
          <w:sz w:val="48"/>
          <w:szCs w:val="48"/>
          <w:rtl/>
          <w:lang w:bidi="ar-JO"/>
        </w:rPr>
        <w:t>م</w:t>
      </w:r>
      <w:r w:rsidR="00AE1175">
        <w:rPr>
          <w:rFonts w:ascii="Arabic Typesetting" w:hAnsi="Arabic Typesetting" w:cs="Arabic Typesetting" w:hint="cs"/>
          <w:b/>
          <w:bCs/>
          <w:color w:val="EE0000"/>
          <w:sz w:val="48"/>
          <w:szCs w:val="48"/>
          <w:rtl/>
          <w:lang w:bidi="ar-JO"/>
        </w:rPr>
        <w:t>ْ</w:t>
      </w:r>
      <w:r w:rsidR="00010120" w:rsidRPr="00791327">
        <w:rPr>
          <w:rFonts w:ascii="Arabic Typesetting" w:hAnsi="Arabic Typesetting" w:cs="Arabic Typesetting"/>
          <w:b/>
          <w:bCs/>
          <w:color w:val="EE0000"/>
          <w:sz w:val="48"/>
          <w:szCs w:val="48"/>
          <w:rtl/>
          <w:lang w:bidi="ar-JO"/>
        </w:rPr>
        <w:t xml:space="preserve"> آخرون</w:t>
      </w:r>
      <w:r w:rsidR="00AE1175">
        <w:rPr>
          <w:rFonts w:ascii="Arabic Typesetting" w:hAnsi="Arabic Typesetting" w:cs="Arabic Typesetting" w:hint="cs"/>
          <w:b/>
          <w:bCs/>
          <w:color w:val="EE0000"/>
          <w:sz w:val="48"/>
          <w:szCs w:val="48"/>
          <w:rtl/>
          <w:lang w:bidi="ar-JO"/>
        </w:rPr>
        <w:t>َ</w:t>
      </w:r>
      <w:r w:rsidR="00010120" w:rsidRPr="00791327">
        <w:rPr>
          <w:rFonts w:ascii="Arabic Typesetting" w:hAnsi="Arabic Typesetting" w:cs="Arabic Typesetting"/>
          <w:b/>
          <w:bCs/>
          <w:color w:val="EE0000"/>
          <w:sz w:val="48"/>
          <w:szCs w:val="48"/>
          <w:rtl/>
          <w:lang w:bidi="ar-JO"/>
        </w:rPr>
        <w:t xml:space="preserve"> ف</w:t>
      </w:r>
      <w:r w:rsidR="00AE1175">
        <w:rPr>
          <w:rFonts w:ascii="Arabic Typesetting" w:hAnsi="Arabic Typesetting" w:cs="Arabic Typesetting" w:hint="cs"/>
          <w:b/>
          <w:bCs/>
          <w:color w:val="EE0000"/>
          <w:sz w:val="48"/>
          <w:szCs w:val="48"/>
          <w:rtl/>
          <w:lang w:bidi="ar-JO"/>
        </w:rPr>
        <w:t>َ</w:t>
      </w:r>
      <w:r w:rsidR="00010120" w:rsidRPr="00791327">
        <w:rPr>
          <w:rFonts w:ascii="Arabic Typesetting" w:hAnsi="Arabic Typesetting" w:cs="Arabic Typesetting"/>
          <w:b/>
          <w:bCs/>
          <w:color w:val="EE0000"/>
          <w:sz w:val="48"/>
          <w:szCs w:val="48"/>
          <w:rtl/>
          <w:lang w:bidi="ar-JO"/>
        </w:rPr>
        <w:t>غ</w:t>
      </w:r>
      <w:r w:rsidR="00AE1175">
        <w:rPr>
          <w:rFonts w:ascii="Arabic Typesetting" w:hAnsi="Arabic Typesetting" w:cs="Arabic Typesetting" w:hint="cs"/>
          <w:b/>
          <w:bCs/>
          <w:color w:val="EE0000"/>
          <w:sz w:val="48"/>
          <w:szCs w:val="48"/>
          <w:rtl/>
          <w:lang w:bidi="ar-JO"/>
        </w:rPr>
        <w:t>َ</w:t>
      </w:r>
      <w:r w:rsidR="00010120" w:rsidRPr="00791327">
        <w:rPr>
          <w:rFonts w:ascii="Arabic Typesetting" w:hAnsi="Arabic Typesetting" w:cs="Arabic Typesetting"/>
          <w:b/>
          <w:bCs/>
          <w:color w:val="EE0000"/>
          <w:sz w:val="48"/>
          <w:szCs w:val="48"/>
          <w:rtl/>
          <w:lang w:bidi="ar-JO"/>
        </w:rPr>
        <w:t>ل</w:t>
      </w:r>
      <w:r w:rsidR="00AE1175">
        <w:rPr>
          <w:rFonts w:ascii="Arabic Typesetting" w:hAnsi="Arabic Typesetting" w:cs="Arabic Typesetting" w:hint="cs"/>
          <w:b/>
          <w:bCs/>
          <w:color w:val="EE0000"/>
          <w:sz w:val="48"/>
          <w:szCs w:val="48"/>
          <w:rtl/>
          <w:lang w:bidi="ar-JO"/>
        </w:rPr>
        <w:t>َ</w:t>
      </w:r>
      <w:r w:rsidR="00010120" w:rsidRPr="00791327">
        <w:rPr>
          <w:rFonts w:ascii="Arabic Typesetting" w:hAnsi="Arabic Typesetting" w:cs="Arabic Typesetting"/>
          <w:b/>
          <w:bCs/>
          <w:color w:val="EE0000"/>
          <w:sz w:val="48"/>
          <w:szCs w:val="48"/>
          <w:rtl/>
          <w:lang w:bidi="ar-JO"/>
        </w:rPr>
        <w:t>وا)</w:t>
      </w:r>
      <w:r w:rsidR="00010120" w:rsidRPr="00791327">
        <w:rPr>
          <w:rFonts w:ascii="Arabic Typesetting" w:hAnsi="Arabic Typesetting" w:cs="Arabic Typesetting"/>
          <w:color w:val="EE0000"/>
          <w:sz w:val="48"/>
          <w:szCs w:val="48"/>
          <w:rtl/>
          <w:lang w:bidi="ar-JO"/>
        </w:rPr>
        <w:t xml:space="preserve"> </w:t>
      </w:r>
      <w:r w:rsidR="00010120" w:rsidRPr="006742D9">
        <w:rPr>
          <w:rFonts w:ascii="Arabic Typesetting" w:hAnsi="Arabic Typesetting" w:cs="Arabic Typesetting"/>
          <w:sz w:val="48"/>
          <w:szCs w:val="48"/>
          <w:rtl/>
          <w:lang w:bidi="ar-JO"/>
        </w:rPr>
        <w:t>من الغلوِّ وهو مجاوزة الحد، وهو منهيٌّ عنه في الشّرع</w:t>
      </w:r>
      <w:r w:rsidR="00AE1175">
        <w:rPr>
          <w:rFonts w:ascii="Arabic Typesetting" w:hAnsi="Arabic Typesetting" w:cs="Arabic Typesetting" w:hint="cs"/>
          <w:sz w:val="48"/>
          <w:szCs w:val="48"/>
          <w:rtl/>
          <w:lang w:bidi="ar-JO"/>
        </w:rPr>
        <w:t>.</w:t>
      </w:r>
    </w:p>
    <w:p w14:paraId="11133A3F" w14:textId="01C67663" w:rsidR="00693E5A" w:rsidRDefault="00AE1175" w:rsidP="00693E5A">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Pr="00AE1175">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وإنّ</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 xml:space="preserve"> فيما ب</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 xml:space="preserve"> ذلك</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 xml:space="preserve"> ل</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لى ه</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دى م</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قيم</w:t>
      </w:r>
      <w:r w:rsidR="00693E5A">
        <w:rPr>
          <w:rFonts w:ascii="Arabic Typesetting" w:hAnsi="Arabic Typesetting" w:cs="Arabic Typesetting" w:hint="cs"/>
          <w:b/>
          <w:bCs/>
          <w:color w:val="EE0000"/>
          <w:sz w:val="48"/>
          <w:szCs w:val="48"/>
          <w:rtl/>
          <w:lang w:bidi="ar-JO"/>
        </w:rPr>
        <w:t>ٍ</w:t>
      </w:r>
      <w:r w:rsidR="00010120" w:rsidRPr="00AE1175">
        <w:rPr>
          <w:rFonts w:ascii="Arabic Typesetting" w:hAnsi="Arabic Typesetting" w:cs="Arabic Typesetting"/>
          <w:b/>
          <w:bCs/>
          <w:color w:val="EE0000"/>
          <w:sz w:val="48"/>
          <w:szCs w:val="48"/>
          <w:rtl/>
          <w:lang w:bidi="ar-JO"/>
        </w:rPr>
        <w:t>)</w:t>
      </w:r>
      <w:r w:rsidR="00010120" w:rsidRPr="00AE1175">
        <w:rPr>
          <w:rFonts w:ascii="Arabic Typesetting" w:hAnsi="Arabic Typesetting" w:cs="Arabic Typesetting"/>
          <w:color w:val="EE0000"/>
          <w:sz w:val="48"/>
          <w:szCs w:val="48"/>
          <w:rtl/>
          <w:lang w:bidi="ar-JO"/>
        </w:rPr>
        <w:t xml:space="preserve"> </w:t>
      </w:r>
      <w:r w:rsidR="00010120" w:rsidRPr="006742D9">
        <w:rPr>
          <w:rFonts w:ascii="Arabic Typesetting" w:hAnsi="Arabic Typesetting" w:cs="Arabic Typesetting"/>
          <w:sz w:val="48"/>
          <w:szCs w:val="48"/>
          <w:rtl/>
          <w:lang w:bidi="ar-JO"/>
        </w:rPr>
        <w:t>أي</w:t>
      </w:r>
      <w:r w:rsidR="00693E5A">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 xml:space="preserve"> هم بين الغلوِّ والتّقصير، بين الإفراط والتّفريط</w:t>
      </w:r>
      <w:r w:rsidR="00693E5A">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 xml:space="preserve"> هذا منهج السّلف رضيَّ الله عنهم</w:t>
      </w:r>
      <w:r w:rsidR="00693E5A">
        <w:rPr>
          <w:rFonts w:ascii="Arabic Typesetting" w:hAnsi="Arabic Typesetting" w:cs="Arabic Typesetting" w:hint="cs"/>
          <w:sz w:val="48"/>
          <w:szCs w:val="48"/>
          <w:rtl/>
          <w:lang w:bidi="ar-JO"/>
        </w:rPr>
        <w:t>،</w:t>
      </w:r>
      <w:r w:rsidR="00010120" w:rsidRPr="006742D9">
        <w:rPr>
          <w:rFonts w:ascii="Arabic Typesetting" w:hAnsi="Arabic Typesetting" w:cs="Arabic Typesetting"/>
          <w:sz w:val="48"/>
          <w:szCs w:val="48"/>
          <w:rtl/>
          <w:lang w:bidi="ar-JO"/>
        </w:rPr>
        <w:t xml:space="preserve"> وهذه هي طريقتهم. </w:t>
      </w:r>
    </w:p>
    <w:p w14:paraId="56E56D36" w14:textId="77777777" w:rsidR="0043344D" w:rsidRDefault="00010120" w:rsidP="00693E5A">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lastRenderedPageBreak/>
        <w:t>يقول موسى بن أبي عائشة رحمه الله تعالى</w:t>
      </w:r>
      <w:r w:rsidR="00693E5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وهو أحد أئمة السّلف</w:t>
      </w:r>
      <w:r w:rsidR="00693E5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00693E5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ما أمر الله سبحانه بأمرٍ</w:t>
      </w:r>
      <w:r w:rsidR="00693E5A">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إلا وكان للشيطان فيه نزغتان: نزغة إلى مجاوزة وغلو، </w:t>
      </w:r>
      <w:proofErr w:type="spellStart"/>
      <w:r w:rsidRPr="006742D9">
        <w:rPr>
          <w:rFonts w:ascii="Arabic Typesetting" w:hAnsi="Arabic Typesetting" w:cs="Arabic Typesetting"/>
          <w:sz w:val="48"/>
          <w:szCs w:val="48"/>
          <w:rtl/>
          <w:lang w:bidi="ar-JO"/>
        </w:rPr>
        <w:t>ونزغة</w:t>
      </w:r>
      <w:proofErr w:type="spellEnd"/>
      <w:r w:rsidRPr="006742D9">
        <w:rPr>
          <w:rFonts w:ascii="Arabic Typesetting" w:hAnsi="Arabic Typesetting" w:cs="Arabic Typesetting"/>
          <w:sz w:val="48"/>
          <w:szCs w:val="48"/>
          <w:rtl/>
          <w:lang w:bidi="ar-JO"/>
        </w:rPr>
        <w:t xml:space="preserve"> إلى تفريط ٍوتقصير</w:t>
      </w:r>
      <w:r w:rsidR="0043344D">
        <w:rPr>
          <w:rFonts w:ascii="Arabic Typesetting" w:hAnsi="Arabic Typesetting" w:cs="Arabic Typesetting" w:hint="cs"/>
          <w:b/>
          <w:bCs/>
          <w:sz w:val="48"/>
          <w:szCs w:val="48"/>
          <w:rtl/>
          <w:lang w:bidi="ar-JO"/>
        </w:rPr>
        <w:t>"</w:t>
      </w:r>
      <w:r w:rsidR="0043344D" w:rsidRPr="006742D9">
        <w:rPr>
          <w:rFonts w:ascii="Arabic Typesetting" w:hAnsi="Arabic Typesetting" w:cs="Arabic Typesetting"/>
          <w:sz w:val="48"/>
          <w:szCs w:val="48"/>
          <w:vertAlign w:val="superscript"/>
          <w:rtl/>
        </w:rPr>
        <w:t>(</w:t>
      </w:r>
      <w:r w:rsidR="0043344D" w:rsidRPr="006742D9">
        <w:rPr>
          <w:rFonts w:ascii="Arabic Typesetting" w:hAnsi="Arabic Typesetting" w:cs="Arabic Typesetting"/>
          <w:sz w:val="48"/>
          <w:szCs w:val="48"/>
          <w:vertAlign w:val="superscript"/>
          <w:rtl/>
        </w:rPr>
        <w:footnoteReference w:id="22"/>
      </w:r>
      <w:r w:rsidR="0043344D" w:rsidRPr="006742D9">
        <w:rPr>
          <w:rFonts w:ascii="Arabic Typesetting" w:hAnsi="Arabic Typesetting" w:cs="Arabic Typesetting"/>
          <w:sz w:val="48"/>
          <w:szCs w:val="48"/>
          <w:vertAlign w:val="superscript"/>
          <w:rtl/>
        </w:rPr>
        <w:t>)</w:t>
      </w:r>
      <w:r w:rsidR="0043344D">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فأهل السّنّة كانوا وسطاً دائماً، لا إفراط ولا تفريط، ومن أعظم ما يفسد الدين هاتان الطريقتان الغلو والتقصير وترك التوسط والاعتدال.</w:t>
      </w:r>
      <w:r w:rsidRPr="006742D9">
        <w:rPr>
          <w:rFonts w:ascii="Arabic Typesetting" w:hAnsi="Arabic Typesetting" w:cs="Arabic Typesetting"/>
          <w:sz w:val="48"/>
          <w:szCs w:val="48"/>
          <w:rtl/>
          <w:lang w:bidi="ar-JO"/>
        </w:rPr>
        <w:br/>
      </w:r>
    </w:p>
    <w:p w14:paraId="77AF7F6E" w14:textId="74D190BF" w:rsidR="00010120" w:rsidRPr="006742D9" w:rsidRDefault="00010120" w:rsidP="00693E5A">
      <w:pPr>
        <w:ind w:left="-625" w:right="142"/>
        <w:rPr>
          <w:rFonts w:ascii="Arabic Typesetting" w:hAnsi="Arabic Typesetting" w:cs="Arabic Typesetting"/>
          <w:sz w:val="48"/>
          <w:szCs w:val="48"/>
          <w:rtl/>
          <w:lang w:bidi="ar-JO"/>
        </w:rPr>
      </w:pPr>
      <w:r w:rsidRPr="006742D9">
        <w:rPr>
          <w:rFonts w:ascii="Arabic Typesetting" w:hAnsi="Arabic Typesetting" w:cs="Arabic Typesetting"/>
          <w:b/>
          <w:bCs/>
          <w:sz w:val="48"/>
          <w:szCs w:val="48"/>
          <w:rtl/>
          <w:lang w:bidi="ar-JO"/>
        </w:rPr>
        <w:t>خلاصة هذا الكلام</w:t>
      </w:r>
      <w:r w:rsidR="0043344D">
        <w:rPr>
          <w:rFonts w:ascii="Arabic Typesetting" w:hAnsi="Arabic Typesetting" w:cs="Arabic Typesetting" w:hint="cs"/>
          <w:b/>
          <w:bCs/>
          <w:sz w:val="48"/>
          <w:szCs w:val="48"/>
          <w:rtl/>
          <w:lang w:bidi="ar-JO"/>
        </w:rPr>
        <w:t>:</w:t>
      </w:r>
      <w:r w:rsidRPr="006742D9">
        <w:rPr>
          <w:rFonts w:ascii="Arabic Typesetting" w:hAnsi="Arabic Typesetting" w:cs="Arabic Typesetting"/>
          <w:b/>
          <w:bCs/>
          <w:sz w:val="48"/>
          <w:szCs w:val="48"/>
          <w:rtl/>
          <w:lang w:bidi="ar-JO"/>
        </w:rPr>
        <w:t xml:space="preserve"> وجوب اتباع السلف، وترك الابتداع في الدين، و</w:t>
      </w:r>
      <w:r w:rsidR="00DD65F1">
        <w:rPr>
          <w:rFonts w:ascii="Arabic Typesetting" w:hAnsi="Arabic Typesetting" w:cs="Arabic Typesetting" w:hint="cs"/>
          <w:b/>
          <w:bCs/>
          <w:sz w:val="48"/>
          <w:szCs w:val="48"/>
          <w:rtl/>
          <w:lang w:bidi="ar-JO"/>
        </w:rPr>
        <w:t xml:space="preserve">ترك </w:t>
      </w:r>
      <w:r w:rsidRPr="006742D9">
        <w:rPr>
          <w:rFonts w:ascii="Arabic Typesetting" w:hAnsi="Arabic Typesetting" w:cs="Arabic Typesetting"/>
          <w:b/>
          <w:bCs/>
          <w:sz w:val="48"/>
          <w:szCs w:val="48"/>
          <w:rtl/>
          <w:lang w:bidi="ar-JO"/>
        </w:rPr>
        <w:t>الاجتهاد في مسائل قررها السلف ووضحوها، فتتكلم فيما تكلموا فيه بمثل ما تكلموا، وتسكت عما سكتوا عنه.</w:t>
      </w:r>
      <w:r w:rsidRPr="006742D9">
        <w:rPr>
          <w:rFonts w:ascii="Arabic Typesetting" w:hAnsi="Arabic Typesetting" w:cs="Arabic Typesetting"/>
          <w:sz w:val="48"/>
          <w:szCs w:val="48"/>
          <w:rtl/>
          <w:lang w:bidi="ar-JO"/>
        </w:rPr>
        <w:t xml:space="preserve"> </w:t>
      </w:r>
    </w:p>
    <w:p w14:paraId="263D7264" w14:textId="41347FE1" w:rsidR="00BE6DD5" w:rsidRDefault="00DD65F1" w:rsidP="00BE6DD5">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المؤلف: </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وقال الإمام أبو عمرو الأوزاعي رضي الله عنه: «ع</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ي</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ك</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بآثارِ م</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ن</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س</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فَ وإ</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ن</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ر</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ف</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ض</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كَ الن</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اسُ، وإي</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اك</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وآراءَ الر</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جالِ، وإن</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زَخرَفُوهُ لك</w:t>
      </w:r>
      <w:r w:rsidR="005D385C">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بالقولِ»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w:t>
      </w:r>
    </w:p>
    <w:p w14:paraId="124EA221" w14:textId="77777777" w:rsidR="00483CE3" w:rsidRDefault="00BE6DD5" w:rsidP="00BE6DD5">
      <w:pPr>
        <w:ind w:left="-625" w:right="142"/>
        <w:rPr>
          <w:rFonts w:ascii="Arabic Typesetting" w:hAnsi="Arabic Typesetting" w:cs="Arabic Typesetting"/>
          <w:sz w:val="48"/>
          <w:szCs w:val="48"/>
          <w:rtl/>
          <w:lang w:bidi="ar-JO"/>
        </w:rPr>
      </w:pPr>
      <w:r w:rsidRPr="00BE6DD5">
        <w:rPr>
          <w:rFonts w:ascii="Arabic Typesetting" w:hAnsi="Arabic Typesetting" w:cs="Arabic Typesetting" w:hint="cs"/>
          <w:sz w:val="48"/>
          <w:szCs w:val="48"/>
          <w:rtl/>
          <w:lang w:bidi="ar-JO"/>
        </w:rPr>
        <w:t>قال:</w:t>
      </w:r>
      <w:r>
        <w:rPr>
          <w:rFonts w:ascii="Arabic Typesetting" w:hAnsi="Arabic Typesetting" w:cs="Arabic Typesetting" w:hint="cs"/>
          <w:b/>
          <w:bCs/>
          <w:sz w:val="48"/>
          <w:szCs w:val="48"/>
          <w:rtl/>
          <w:lang w:bidi="ar-JO"/>
        </w:rPr>
        <w:t xml:space="preserve"> </w:t>
      </w:r>
      <w:r w:rsidR="00DD65F1" w:rsidRPr="00BE6DD5">
        <w:rPr>
          <w:rFonts w:ascii="Arabic Typesetting" w:hAnsi="Arabic Typesetting" w:cs="Arabic Typesetting"/>
          <w:b/>
          <w:bCs/>
          <w:color w:val="EE0000"/>
          <w:sz w:val="48"/>
          <w:szCs w:val="48"/>
          <w:rtl/>
          <w:lang w:bidi="ar-JO"/>
        </w:rPr>
        <w:t>(وقال الإمام أبو عمرو الأوزاعي)</w:t>
      </w:r>
      <w:r w:rsidR="00DD65F1" w:rsidRPr="00BE6DD5">
        <w:rPr>
          <w:rFonts w:ascii="Arabic Typesetting" w:hAnsi="Arabic Typesetting" w:cs="Arabic Typesetting"/>
          <w:color w:val="EE0000"/>
          <w:sz w:val="48"/>
          <w:szCs w:val="48"/>
          <w:rtl/>
          <w:lang w:bidi="ar-JO"/>
        </w:rPr>
        <w:t xml:space="preserve"> </w:t>
      </w:r>
      <w:r w:rsidR="00DD65F1" w:rsidRPr="006742D9">
        <w:rPr>
          <w:rFonts w:ascii="Arabic Typesetting" w:hAnsi="Arabic Typesetting" w:cs="Arabic Typesetting"/>
          <w:sz w:val="48"/>
          <w:szCs w:val="48"/>
          <w:rtl/>
          <w:lang w:bidi="ar-JO"/>
        </w:rPr>
        <w:t>الإمام العالم الكبير، شيخ أهل الشّام في زمنه، كان إماماً يقتدى به، له مذهب سائد في بلاد الشّام في زمنه وبعده بقليل</w:t>
      </w:r>
      <w:r w:rsidR="00B77E84">
        <w:rPr>
          <w:rFonts w:ascii="Arabic Typesetting" w:hAnsi="Arabic Typesetting" w:cs="Arabic Typesetting" w:hint="cs"/>
          <w:sz w:val="48"/>
          <w:szCs w:val="48"/>
          <w:rtl/>
          <w:lang w:bidi="ar-JO"/>
        </w:rPr>
        <w:t>،</w:t>
      </w:r>
      <w:r w:rsidR="00DD65F1" w:rsidRPr="006742D9">
        <w:rPr>
          <w:rFonts w:ascii="Arabic Typesetting" w:hAnsi="Arabic Typesetting" w:cs="Arabic Typesetting"/>
          <w:sz w:val="48"/>
          <w:szCs w:val="48"/>
          <w:rtl/>
          <w:lang w:bidi="ar-JO"/>
        </w:rPr>
        <w:t xml:space="preserve"> لأنّه كان من أهل الشّام فكان مذهبه هو السّائد في بلاد الشّام قبل أن ينتشر</w:t>
      </w:r>
      <w:r w:rsidR="00B77E84">
        <w:rPr>
          <w:rFonts w:ascii="Arabic Typesetting" w:hAnsi="Arabic Typesetting" w:cs="Arabic Typesetting" w:hint="cs"/>
          <w:sz w:val="48"/>
          <w:szCs w:val="48"/>
          <w:rtl/>
          <w:lang w:bidi="ar-JO"/>
        </w:rPr>
        <w:t xml:space="preserve"> </w:t>
      </w:r>
      <w:r w:rsidR="00DD65F1" w:rsidRPr="006742D9">
        <w:rPr>
          <w:rFonts w:ascii="Arabic Typesetting" w:hAnsi="Arabic Typesetting" w:cs="Arabic Typesetting"/>
          <w:sz w:val="48"/>
          <w:szCs w:val="48"/>
          <w:rtl/>
          <w:lang w:bidi="ar-JO"/>
        </w:rPr>
        <w:t>فيها مذهب الإمام الشّافعيّ رحمه الله تعالى</w:t>
      </w:r>
      <w:r w:rsidR="00483CE3">
        <w:rPr>
          <w:rFonts w:ascii="Arabic Typesetting" w:hAnsi="Arabic Typesetting" w:cs="Arabic Typesetting" w:hint="cs"/>
          <w:sz w:val="48"/>
          <w:szCs w:val="48"/>
          <w:rtl/>
          <w:lang w:bidi="ar-JO"/>
        </w:rPr>
        <w:t>.</w:t>
      </w:r>
      <w:r w:rsidR="00DD65F1" w:rsidRPr="006742D9">
        <w:rPr>
          <w:rFonts w:ascii="Arabic Typesetting" w:hAnsi="Arabic Typesetting" w:cs="Arabic Typesetting"/>
          <w:sz w:val="48"/>
          <w:szCs w:val="48"/>
          <w:rtl/>
          <w:lang w:bidi="ar-JO"/>
        </w:rPr>
        <w:t xml:space="preserve"> </w:t>
      </w:r>
    </w:p>
    <w:p w14:paraId="4A749F7E" w14:textId="77777777" w:rsidR="002D39CD" w:rsidRDefault="00483CE3" w:rsidP="00483CE3">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w:t>
      </w:r>
      <w:r w:rsidR="00DD65F1" w:rsidRPr="006742D9">
        <w:rPr>
          <w:rFonts w:ascii="Arabic Typesetting" w:hAnsi="Arabic Typesetting" w:cs="Arabic Typesetting"/>
          <w:sz w:val="48"/>
          <w:szCs w:val="48"/>
          <w:rtl/>
          <w:lang w:bidi="ar-JO"/>
        </w:rPr>
        <w:t>هو</w:t>
      </w:r>
      <w:r>
        <w:rPr>
          <w:rFonts w:ascii="Arabic Typesetting" w:hAnsi="Arabic Typesetting" w:cs="Arabic Typesetting" w:hint="cs"/>
          <w:sz w:val="48"/>
          <w:szCs w:val="48"/>
          <w:rtl/>
          <w:lang w:bidi="ar-JO"/>
        </w:rPr>
        <w:t xml:space="preserve"> </w:t>
      </w:r>
      <w:r w:rsidR="00DD65F1" w:rsidRPr="006742D9">
        <w:rPr>
          <w:rFonts w:ascii="Arabic Typesetting" w:hAnsi="Arabic Typesetting" w:cs="Arabic Typesetting"/>
          <w:sz w:val="48"/>
          <w:szCs w:val="48"/>
          <w:rtl/>
          <w:lang w:bidi="ar-JO"/>
        </w:rPr>
        <w:t xml:space="preserve">من أئمة أتباع التّابعين، </w:t>
      </w:r>
      <w:r>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 xml:space="preserve">كما كان مالك </w:t>
      </w:r>
      <w:r>
        <w:rPr>
          <w:rFonts w:ascii="Arabic Typesetting" w:hAnsi="Arabic Typesetting" w:cs="Arabic Typesetting" w:hint="cs"/>
          <w:sz w:val="48"/>
          <w:szCs w:val="48"/>
          <w:rtl/>
          <w:lang w:bidi="ar-JO"/>
        </w:rPr>
        <w:t xml:space="preserve">إماماً في زمنه </w:t>
      </w:r>
      <w:r w:rsidRPr="006742D9">
        <w:rPr>
          <w:rFonts w:ascii="Arabic Typesetting" w:hAnsi="Arabic Typesetting" w:cs="Arabic Typesetting"/>
          <w:sz w:val="48"/>
          <w:szCs w:val="48"/>
          <w:rtl/>
          <w:lang w:bidi="ar-JO"/>
        </w:rPr>
        <w:t>في المدينة</w:t>
      </w:r>
      <w:r>
        <w:rPr>
          <w:rFonts w:ascii="Arabic Typesetting" w:hAnsi="Arabic Typesetting" w:cs="Arabic Typesetting" w:hint="cs"/>
          <w:sz w:val="48"/>
          <w:szCs w:val="48"/>
          <w:rtl/>
          <w:lang w:bidi="ar-JO"/>
        </w:rPr>
        <w:t>، كذلك كان الأوزاعي</w:t>
      </w:r>
      <w:r w:rsidRPr="006742D9">
        <w:rPr>
          <w:rFonts w:ascii="Arabic Typesetting" w:hAnsi="Arabic Typesetting" w:cs="Arabic Typesetting"/>
          <w:sz w:val="48"/>
          <w:szCs w:val="48"/>
          <w:rtl/>
          <w:lang w:bidi="ar-JO"/>
        </w:rPr>
        <w:t xml:space="preserve"> </w:t>
      </w:r>
      <w:r w:rsidR="00DD65F1" w:rsidRPr="006742D9">
        <w:rPr>
          <w:rFonts w:ascii="Arabic Typesetting" w:hAnsi="Arabic Typesetting" w:cs="Arabic Typesetting"/>
          <w:sz w:val="48"/>
          <w:szCs w:val="48"/>
          <w:rtl/>
          <w:lang w:bidi="ar-JO"/>
        </w:rPr>
        <w:t>إمام</w:t>
      </w:r>
      <w:r>
        <w:rPr>
          <w:rFonts w:ascii="Arabic Typesetting" w:hAnsi="Arabic Typesetting" w:cs="Arabic Typesetting" w:hint="cs"/>
          <w:sz w:val="48"/>
          <w:szCs w:val="48"/>
          <w:rtl/>
          <w:lang w:bidi="ar-JO"/>
        </w:rPr>
        <w:t>اً</w:t>
      </w:r>
      <w:r w:rsidR="00DD65F1" w:rsidRPr="006742D9">
        <w:rPr>
          <w:rFonts w:ascii="Arabic Typesetting" w:hAnsi="Arabic Typesetting" w:cs="Arabic Typesetting"/>
          <w:sz w:val="48"/>
          <w:szCs w:val="48"/>
          <w:rtl/>
          <w:lang w:bidi="ar-JO"/>
        </w:rPr>
        <w:t xml:space="preserve"> في زمنه في بلاد الشّام</w:t>
      </w:r>
      <w:r>
        <w:rPr>
          <w:rFonts w:ascii="Arabic Typesetting" w:hAnsi="Arabic Typesetting" w:cs="Arabic Typesetting" w:hint="cs"/>
          <w:sz w:val="48"/>
          <w:szCs w:val="48"/>
          <w:rtl/>
          <w:lang w:bidi="ar-JO"/>
        </w:rPr>
        <w:t>،</w:t>
      </w:r>
      <w:r w:rsidR="00DD65F1" w:rsidRPr="006742D9">
        <w:rPr>
          <w:rFonts w:ascii="Arabic Typesetting" w:hAnsi="Arabic Typesetting" w:cs="Arabic Typesetting"/>
          <w:sz w:val="48"/>
          <w:szCs w:val="48"/>
          <w:rtl/>
          <w:lang w:bidi="ar-JO"/>
        </w:rPr>
        <w:t xml:space="preserve"> وسفيان بن عيينة في مكة، واللّيث بن سعد في مصر، وسفيان الثّوريّ في الكوفة، وعبد</w:t>
      </w:r>
      <w:r>
        <w:rPr>
          <w:rFonts w:ascii="Arabic Typesetting" w:hAnsi="Arabic Typesetting" w:cs="Arabic Typesetting" w:hint="cs"/>
          <w:sz w:val="48"/>
          <w:szCs w:val="48"/>
          <w:rtl/>
          <w:lang w:bidi="ar-JO"/>
        </w:rPr>
        <w:t xml:space="preserve"> </w:t>
      </w:r>
      <w:r w:rsidR="00DD65F1" w:rsidRPr="006742D9">
        <w:rPr>
          <w:rFonts w:ascii="Arabic Typesetting" w:hAnsi="Arabic Typesetting" w:cs="Arabic Typesetting"/>
          <w:sz w:val="48"/>
          <w:szCs w:val="48"/>
          <w:rtl/>
          <w:lang w:bidi="ar-JO"/>
        </w:rPr>
        <w:t>الله بن المبارك في خراسا</w:t>
      </w:r>
      <w:r>
        <w:rPr>
          <w:rFonts w:ascii="Arabic Typesetting" w:hAnsi="Arabic Typesetting" w:cs="Arabic Typesetting" w:hint="cs"/>
          <w:sz w:val="48"/>
          <w:szCs w:val="48"/>
          <w:rtl/>
          <w:lang w:bidi="ar-JO"/>
        </w:rPr>
        <w:t>ن؛</w:t>
      </w:r>
      <w:r w:rsidR="00DD65F1" w:rsidRPr="006742D9">
        <w:rPr>
          <w:rFonts w:ascii="Arabic Typesetting" w:hAnsi="Arabic Typesetting" w:cs="Arabic Typesetting"/>
          <w:sz w:val="48"/>
          <w:szCs w:val="48"/>
          <w:rtl/>
          <w:lang w:bidi="ar-JO"/>
        </w:rPr>
        <w:t xml:space="preserve"> كان ه</w:t>
      </w:r>
      <w:r>
        <w:rPr>
          <w:rFonts w:ascii="Arabic Typesetting" w:hAnsi="Arabic Typesetting" w:cs="Arabic Typesetting" w:hint="cs"/>
          <w:sz w:val="48"/>
          <w:szCs w:val="48"/>
          <w:rtl/>
          <w:lang w:bidi="ar-JO"/>
        </w:rPr>
        <w:t>ؤلاء</w:t>
      </w:r>
      <w:r w:rsidR="00DD65F1" w:rsidRPr="006742D9">
        <w:rPr>
          <w:rFonts w:ascii="Arabic Typesetting" w:hAnsi="Arabic Typesetting" w:cs="Arabic Typesetting"/>
          <w:sz w:val="48"/>
          <w:szCs w:val="48"/>
          <w:rtl/>
          <w:lang w:bidi="ar-JO"/>
        </w:rPr>
        <w:t xml:space="preserve"> أئمة زمانهم.</w:t>
      </w:r>
      <w:r w:rsidR="002D39CD">
        <w:rPr>
          <w:rFonts w:ascii="Arabic Typesetting" w:hAnsi="Arabic Typesetting" w:cs="Arabic Typesetting" w:hint="cs"/>
          <w:sz w:val="48"/>
          <w:szCs w:val="48"/>
          <w:rtl/>
          <w:lang w:bidi="ar-JO"/>
        </w:rPr>
        <w:t xml:space="preserve"> </w:t>
      </w:r>
    </w:p>
    <w:p w14:paraId="34429E88" w14:textId="77777777" w:rsidR="002D39CD" w:rsidRDefault="002D39CD" w:rsidP="00483CE3">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رحمه الله تعالى: </w:t>
      </w:r>
      <w:r w:rsidR="00483CE3" w:rsidRPr="002D39CD">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 xml:space="preserve"> بآثار</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 xml:space="preserve"> س</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w:t>
      </w:r>
      <w:r w:rsidR="00DD65F1" w:rsidRPr="002D39CD">
        <w:rPr>
          <w:rFonts w:ascii="Arabic Typesetting" w:hAnsi="Arabic Typesetting" w:cs="Arabic Typesetting"/>
          <w:color w:val="EE0000"/>
          <w:sz w:val="48"/>
          <w:szCs w:val="48"/>
          <w:rtl/>
          <w:lang w:bidi="ar-JO"/>
        </w:rPr>
        <w:t xml:space="preserve"> </w:t>
      </w:r>
      <w:r w:rsidR="00DD65F1" w:rsidRPr="006742D9">
        <w:rPr>
          <w:rFonts w:ascii="Arabic Typesetting" w:hAnsi="Arabic Typesetting" w:cs="Arabic Typesetting"/>
          <w:sz w:val="48"/>
          <w:szCs w:val="48"/>
          <w:rtl/>
          <w:lang w:bidi="ar-JO"/>
        </w:rPr>
        <w:t>عليك بطريقتهم</w:t>
      </w:r>
      <w:r>
        <w:rPr>
          <w:rFonts w:ascii="Arabic Typesetting" w:hAnsi="Arabic Typesetting" w:cs="Arabic Typesetting" w:hint="cs"/>
          <w:sz w:val="48"/>
          <w:szCs w:val="48"/>
          <w:rtl/>
          <w:lang w:bidi="ar-JO"/>
        </w:rPr>
        <w:t>،</w:t>
      </w:r>
      <w:r w:rsidR="00DD65F1" w:rsidRPr="006742D9">
        <w:rPr>
          <w:rFonts w:ascii="Arabic Typesetting" w:hAnsi="Arabic Typesetting" w:cs="Arabic Typesetting"/>
          <w:sz w:val="48"/>
          <w:szCs w:val="48"/>
          <w:rtl/>
          <w:lang w:bidi="ar-JO"/>
        </w:rPr>
        <w:t xml:space="preserve"> الزمها ولا تتركها</w:t>
      </w:r>
    </w:p>
    <w:p w14:paraId="2CB6EA84" w14:textId="77777777" w:rsidR="002D39CD" w:rsidRDefault="002D39CD" w:rsidP="00483CE3">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lastRenderedPageBreak/>
        <w:t>قال:</w:t>
      </w:r>
      <w:r w:rsidR="00DD65F1" w:rsidRPr="006742D9">
        <w:rPr>
          <w:rFonts w:ascii="Arabic Typesetting" w:hAnsi="Arabic Typesetting" w:cs="Arabic Typesetting"/>
          <w:sz w:val="48"/>
          <w:szCs w:val="48"/>
          <w:rtl/>
          <w:lang w:bidi="ar-JO"/>
        </w:rPr>
        <w:t xml:space="preserve"> </w:t>
      </w:r>
      <w:r w:rsidR="00DD65F1" w:rsidRPr="002D39CD">
        <w:rPr>
          <w:rFonts w:ascii="Arabic Typesetting" w:hAnsi="Arabic Typesetting" w:cs="Arabic Typesetting"/>
          <w:b/>
          <w:bCs/>
          <w:color w:val="EE0000"/>
          <w:sz w:val="48"/>
          <w:szCs w:val="48"/>
          <w:rtl/>
          <w:lang w:bidi="ar-JO"/>
        </w:rPr>
        <w:t>(وإن</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 xml:space="preserve"> ر</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ض</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 xml:space="preserve"> النَّاس</w:t>
      </w:r>
      <w:r>
        <w:rPr>
          <w:rFonts w:ascii="Arabic Typesetting" w:hAnsi="Arabic Typesetting" w:cs="Arabic Typesetting" w:hint="cs"/>
          <w:b/>
          <w:bCs/>
          <w:color w:val="EE0000"/>
          <w:sz w:val="48"/>
          <w:szCs w:val="48"/>
          <w:rtl/>
          <w:lang w:bidi="ar-JO"/>
        </w:rPr>
        <w:t>ُ</w:t>
      </w:r>
      <w:r w:rsidR="00DD65F1" w:rsidRPr="002D39CD">
        <w:rPr>
          <w:rFonts w:ascii="Arabic Typesetting" w:hAnsi="Arabic Typesetting" w:cs="Arabic Typesetting"/>
          <w:b/>
          <w:bCs/>
          <w:color w:val="EE0000"/>
          <w:sz w:val="48"/>
          <w:szCs w:val="48"/>
          <w:rtl/>
          <w:lang w:bidi="ar-JO"/>
        </w:rPr>
        <w:t>)</w:t>
      </w:r>
      <w:r w:rsidR="00DD65F1" w:rsidRPr="002D39CD">
        <w:rPr>
          <w:rFonts w:ascii="Arabic Typesetting" w:hAnsi="Arabic Typesetting" w:cs="Arabic Typesetting"/>
          <w:color w:val="EE0000"/>
          <w:sz w:val="48"/>
          <w:szCs w:val="48"/>
          <w:rtl/>
          <w:lang w:bidi="ar-JO"/>
        </w:rPr>
        <w:t xml:space="preserve"> </w:t>
      </w:r>
      <w:r w:rsidR="00DD65F1" w:rsidRPr="006742D9">
        <w:rPr>
          <w:rFonts w:ascii="Arabic Typesetting" w:hAnsi="Arabic Typesetting" w:cs="Arabic Typesetting"/>
          <w:sz w:val="48"/>
          <w:szCs w:val="48"/>
          <w:rtl/>
          <w:lang w:bidi="ar-JO"/>
        </w:rPr>
        <w:t>وإن تبرأ منك النَّاس وإن تركوك، وإن حذّروا منك، وإن رموك بما رموك به</w:t>
      </w:r>
      <w:r>
        <w:rPr>
          <w:rFonts w:ascii="Arabic Typesetting" w:hAnsi="Arabic Typesetting" w:cs="Arabic Typesetting" w:hint="cs"/>
          <w:sz w:val="48"/>
          <w:szCs w:val="48"/>
          <w:rtl/>
          <w:lang w:bidi="ar-JO"/>
        </w:rPr>
        <w:t>؛</w:t>
      </w:r>
      <w:r w:rsidR="00DD65F1" w:rsidRPr="006742D9">
        <w:rPr>
          <w:rFonts w:ascii="Arabic Typesetting" w:hAnsi="Arabic Typesetting" w:cs="Arabic Typesetting"/>
          <w:sz w:val="48"/>
          <w:szCs w:val="48"/>
          <w:rtl/>
          <w:lang w:bidi="ar-JO"/>
        </w:rPr>
        <w:t xml:space="preserve"> كلّ هذا لا تبالي به، فإن كنت على الجادة</w:t>
      </w:r>
      <w:r>
        <w:rPr>
          <w:rFonts w:ascii="Arabic Typesetting" w:hAnsi="Arabic Typesetting" w:cs="Arabic Typesetting" w:hint="cs"/>
          <w:sz w:val="48"/>
          <w:szCs w:val="48"/>
          <w:rtl/>
          <w:lang w:bidi="ar-JO"/>
        </w:rPr>
        <w:t xml:space="preserve">؛ </w:t>
      </w:r>
      <w:r w:rsidR="00DD65F1" w:rsidRPr="006742D9">
        <w:rPr>
          <w:rFonts w:ascii="Arabic Typesetting" w:hAnsi="Arabic Typesetting" w:cs="Arabic Typesetting"/>
          <w:sz w:val="48"/>
          <w:szCs w:val="48"/>
          <w:rtl/>
          <w:lang w:bidi="ar-JO"/>
        </w:rPr>
        <w:t>فسيعزُّك الله سبحانه وتعالى، وينصرك ويرفعك</w:t>
      </w:r>
      <w:r>
        <w:rPr>
          <w:rFonts w:ascii="Arabic Typesetting" w:hAnsi="Arabic Typesetting" w:cs="Arabic Typesetting" w:hint="cs"/>
          <w:sz w:val="48"/>
          <w:szCs w:val="48"/>
          <w:rtl/>
          <w:lang w:bidi="ar-JO"/>
        </w:rPr>
        <w:t>.</w:t>
      </w:r>
      <w:r w:rsidR="00DD65F1" w:rsidRPr="006742D9">
        <w:rPr>
          <w:rFonts w:ascii="Arabic Typesetting" w:hAnsi="Arabic Typesetting" w:cs="Arabic Typesetting"/>
          <w:sz w:val="48"/>
          <w:szCs w:val="48"/>
          <w:rtl/>
          <w:lang w:bidi="ar-JO"/>
        </w:rPr>
        <w:t xml:space="preserve"> </w:t>
      </w:r>
    </w:p>
    <w:p w14:paraId="670FABA3" w14:textId="77777777" w:rsidR="002D39CD" w:rsidRDefault="00DD65F1" w:rsidP="00483CE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قال: </w:t>
      </w:r>
      <w:r w:rsidRPr="002D39CD">
        <w:rPr>
          <w:rFonts w:ascii="Arabic Typesetting" w:hAnsi="Arabic Typesetting" w:cs="Arabic Typesetting"/>
          <w:b/>
          <w:bCs/>
          <w:color w:val="EE0000"/>
          <w:sz w:val="48"/>
          <w:szCs w:val="48"/>
          <w:rtl/>
          <w:lang w:bidi="ar-JO"/>
        </w:rPr>
        <w:t>(وإي</w:t>
      </w:r>
      <w:r w:rsidR="002D39CD">
        <w:rPr>
          <w:rFonts w:ascii="Arabic Typesetting" w:hAnsi="Arabic Typesetting" w:cs="Arabic Typesetting" w:hint="cs"/>
          <w:b/>
          <w:bCs/>
          <w:color w:val="EE0000"/>
          <w:sz w:val="48"/>
          <w:szCs w:val="48"/>
          <w:rtl/>
          <w:lang w:bidi="ar-JO"/>
        </w:rPr>
        <w:t>َّ</w:t>
      </w:r>
      <w:r w:rsidRPr="002D39CD">
        <w:rPr>
          <w:rFonts w:ascii="Arabic Typesetting" w:hAnsi="Arabic Typesetting" w:cs="Arabic Typesetting"/>
          <w:b/>
          <w:bCs/>
          <w:color w:val="EE0000"/>
          <w:sz w:val="48"/>
          <w:szCs w:val="48"/>
          <w:rtl/>
          <w:lang w:bidi="ar-JO"/>
        </w:rPr>
        <w:t>اك</w:t>
      </w:r>
      <w:r w:rsidR="002D39CD">
        <w:rPr>
          <w:rFonts w:ascii="Arabic Typesetting" w:hAnsi="Arabic Typesetting" w:cs="Arabic Typesetting" w:hint="cs"/>
          <w:b/>
          <w:bCs/>
          <w:color w:val="EE0000"/>
          <w:sz w:val="48"/>
          <w:szCs w:val="48"/>
          <w:rtl/>
          <w:lang w:bidi="ar-JO"/>
        </w:rPr>
        <w:t>َ</w:t>
      </w:r>
      <w:r w:rsidRPr="002D39CD">
        <w:rPr>
          <w:rFonts w:ascii="Arabic Typesetting" w:hAnsi="Arabic Typesetting" w:cs="Arabic Typesetting"/>
          <w:b/>
          <w:bCs/>
          <w:color w:val="EE0000"/>
          <w:sz w:val="48"/>
          <w:szCs w:val="48"/>
          <w:rtl/>
          <w:lang w:bidi="ar-JO"/>
        </w:rPr>
        <w:t xml:space="preserve"> وآراء</w:t>
      </w:r>
      <w:r w:rsidR="002D39CD">
        <w:rPr>
          <w:rFonts w:ascii="Arabic Typesetting" w:hAnsi="Arabic Typesetting" w:cs="Arabic Typesetting" w:hint="cs"/>
          <w:b/>
          <w:bCs/>
          <w:color w:val="EE0000"/>
          <w:sz w:val="48"/>
          <w:szCs w:val="48"/>
          <w:rtl/>
          <w:lang w:bidi="ar-JO"/>
        </w:rPr>
        <w:t>َ</w:t>
      </w:r>
      <w:r w:rsidRPr="002D39CD">
        <w:rPr>
          <w:rFonts w:ascii="Arabic Typesetting" w:hAnsi="Arabic Typesetting" w:cs="Arabic Typesetting"/>
          <w:b/>
          <w:bCs/>
          <w:color w:val="EE0000"/>
          <w:sz w:val="48"/>
          <w:szCs w:val="48"/>
          <w:rtl/>
          <w:lang w:bidi="ar-JO"/>
        </w:rPr>
        <w:t xml:space="preserve"> الرّ</w:t>
      </w:r>
      <w:r w:rsidR="002D39CD">
        <w:rPr>
          <w:rFonts w:ascii="Arabic Typesetting" w:hAnsi="Arabic Typesetting" w:cs="Arabic Typesetting" w:hint="cs"/>
          <w:b/>
          <w:bCs/>
          <w:color w:val="EE0000"/>
          <w:sz w:val="48"/>
          <w:szCs w:val="48"/>
          <w:rtl/>
          <w:lang w:bidi="ar-JO"/>
        </w:rPr>
        <w:t>ِ</w:t>
      </w:r>
      <w:r w:rsidRPr="002D39CD">
        <w:rPr>
          <w:rFonts w:ascii="Arabic Typesetting" w:hAnsi="Arabic Typesetting" w:cs="Arabic Typesetting"/>
          <w:b/>
          <w:bCs/>
          <w:color w:val="EE0000"/>
          <w:sz w:val="48"/>
          <w:szCs w:val="48"/>
          <w:rtl/>
          <w:lang w:bidi="ar-JO"/>
        </w:rPr>
        <w:t>جال</w:t>
      </w:r>
      <w:r w:rsidR="002D39CD">
        <w:rPr>
          <w:rFonts w:ascii="Arabic Typesetting" w:hAnsi="Arabic Typesetting" w:cs="Arabic Typesetting" w:hint="cs"/>
          <w:b/>
          <w:bCs/>
          <w:color w:val="EE0000"/>
          <w:sz w:val="48"/>
          <w:szCs w:val="48"/>
          <w:rtl/>
          <w:lang w:bidi="ar-JO"/>
        </w:rPr>
        <w:t>ِ</w:t>
      </w:r>
      <w:r w:rsidRPr="002D39CD">
        <w:rPr>
          <w:rFonts w:ascii="Arabic Typesetting" w:hAnsi="Arabic Typesetting" w:cs="Arabic Typesetting"/>
          <w:b/>
          <w:bCs/>
          <w:color w:val="EE0000"/>
          <w:sz w:val="48"/>
          <w:szCs w:val="48"/>
          <w:rtl/>
          <w:lang w:bidi="ar-JO"/>
        </w:rPr>
        <w:t>)</w:t>
      </w:r>
      <w:r w:rsidRPr="002D39CD">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 xml:space="preserve">كما كان السّلف رضيَّ الله عنهم يوصون بالأخذ بكتاب الله وسنّة رسوله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واتباع منهج السّلف</w:t>
      </w:r>
      <w:r w:rsidR="002D39CD">
        <w:rPr>
          <w:rFonts w:ascii="Arabic Typesetting" w:hAnsi="Arabic Typesetting" w:cs="Arabic Typesetting" w:hint="cs"/>
          <w:sz w:val="48"/>
          <w:szCs w:val="48"/>
          <w:rtl/>
          <w:lang w:bidi="ar-JO"/>
        </w:rPr>
        <w:t>؛ فإنهم</w:t>
      </w:r>
      <w:r w:rsidRPr="006742D9">
        <w:rPr>
          <w:rFonts w:ascii="Arabic Typesetting" w:hAnsi="Arabic Typesetting" w:cs="Arabic Typesetting"/>
          <w:sz w:val="48"/>
          <w:szCs w:val="48"/>
          <w:rtl/>
          <w:lang w:bidi="ar-JO"/>
        </w:rPr>
        <w:t xml:space="preserve"> كانوا يحذِّرون من الآراء، فالرأي العقلي من أعظم ما يفسد الاتباع ويضاده</w:t>
      </w:r>
      <w:r w:rsidR="002D39C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87C552D" w14:textId="77777777" w:rsidR="00CF225F" w:rsidRDefault="00DD65F1" w:rsidP="00483CE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خالف في ذلك أهل الرّأي في الفقه وأهل الكلام في الاعتقاد</w:t>
      </w:r>
      <w:r w:rsidR="00CF225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فكلّهم اعتمدوا على رأيهم في الدّين، وبقي على الجادّة أهل الحديث</w:t>
      </w:r>
      <w:r w:rsidR="00CF225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1B7C487" w14:textId="4175256F" w:rsidR="002B721C" w:rsidRDefault="00DD65F1" w:rsidP="002B721C">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قال: </w:t>
      </w:r>
      <w:r w:rsidRPr="00CF225F">
        <w:rPr>
          <w:rFonts w:ascii="Arabic Typesetting" w:hAnsi="Arabic Typesetting" w:cs="Arabic Typesetting"/>
          <w:b/>
          <w:bCs/>
          <w:color w:val="EE0000"/>
          <w:sz w:val="48"/>
          <w:szCs w:val="48"/>
          <w:rtl/>
          <w:lang w:bidi="ar-JO"/>
        </w:rPr>
        <w:t>(وإن</w:t>
      </w:r>
      <w:r w:rsidR="00CF225F">
        <w:rPr>
          <w:rFonts w:ascii="Arabic Typesetting" w:hAnsi="Arabic Typesetting" w:cs="Arabic Typesetting" w:hint="cs"/>
          <w:b/>
          <w:bCs/>
          <w:color w:val="EE0000"/>
          <w:sz w:val="48"/>
          <w:szCs w:val="48"/>
          <w:rtl/>
          <w:lang w:bidi="ar-JO"/>
        </w:rPr>
        <w:t>ْ</w:t>
      </w:r>
      <w:r w:rsidRPr="00CF225F">
        <w:rPr>
          <w:rFonts w:ascii="Arabic Typesetting" w:hAnsi="Arabic Typesetting" w:cs="Arabic Typesetting"/>
          <w:b/>
          <w:bCs/>
          <w:color w:val="EE0000"/>
          <w:sz w:val="48"/>
          <w:szCs w:val="48"/>
          <w:rtl/>
          <w:lang w:bidi="ar-JO"/>
        </w:rPr>
        <w:t xml:space="preserve"> ز</w:t>
      </w:r>
      <w:r w:rsidR="00CF225F">
        <w:rPr>
          <w:rFonts w:ascii="Arabic Typesetting" w:hAnsi="Arabic Typesetting" w:cs="Arabic Typesetting" w:hint="cs"/>
          <w:b/>
          <w:bCs/>
          <w:color w:val="EE0000"/>
          <w:sz w:val="48"/>
          <w:szCs w:val="48"/>
          <w:rtl/>
          <w:lang w:bidi="ar-JO"/>
        </w:rPr>
        <w:t>َ</w:t>
      </w:r>
      <w:r w:rsidRPr="00CF225F">
        <w:rPr>
          <w:rFonts w:ascii="Arabic Typesetting" w:hAnsi="Arabic Typesetting" w:cs="Arabic Typesetting"/>
          <w:b/>
          <w:bCs/>
          <w:color w:val="EE0000"/>
          <w:sz w:val="48"/>
          <w:szCs w:val="48"/>
          <w:rtl/>
          <w:lang w:bidi="ar-JO"/>
        </w:rPr>
        <w:t>خ</w:t>
      </w:r>
      <w:r w:rsidR="00CF225F">
        <w:rPr>
          <w:rFonts w:ascii="Arabic Typesetting" w:hAnsi="Arabic Typesetting" w:cs="Arabic Typesetting" w:hint="cs"/>
          <w:b/>
          <w:bCs/>
          <w:color w:val="EE0000"/>
          <w:sz w:val="48"/>
          <w:szCs w:val="48"/>
          <w:rtl/>
          <w:lang w:bidi="ar-JO"/>
        </w:rPr>
        <w:t>ْ</w:t>
      </w:r>
      <w:r w:rsidRPr="00CF225F">
        <w:rPr>
          <w:rFonts w:ascii="Arabic Typesetting" w:hAnsi="Arabic Typesetting" w:cs="Arabic Typesetting"/>
          <w:b/>
          <w:bCs/>
          <w:color w:val="EE0000"/>
          <w:sz w:val="48"/>
          <w:szCs w:val="48"/>
          <w:rtl/>
          <w:lang w:bidi="ar-JO"/>
        </w:rPr>
        <w:t>ر</w:t>
      </w:r>
      <w:r w:rsidR="00CF225F">
        <w:rPr>
          <w:rFonts w:ascii="Arabic Typesetting" w:hAnsi="Arabic Typesetting" w:cs="Arabic Typesetting" w:hint="cs"/>
          <w:b/>
          <w:bCs/>
          <w:color w:val="EE0000"/>
          <w:sz w:val="48"/>
          <w:szCs w:val="48"/>
          <w:rtl/>
          <w:lang w:bidi="ar-JO"/>
        </w:rPr>
        <w:t>َ</w:t>
      </w:r>
      <w:r w:rsidRPr="00CF225F">
        <w:rPr>
          <w:rFonts w:ascii="Arabic Typesetting" w:hAnsi="Arabic Typesetting" w:cs="Arabic Typesetting"/>
          <w:b/>
          <w:bCs/>
          <w:color w:val="EE0000"/>
          <w:sz w:val="48"/>
          <w:szCs w:val="48"/>
          <w:rtl/>
          <w:lang w:bidi="ar-JO"/>
        </w:rPr>
        <w:t>فوه</w:t>
      </w:r>
      <w:r w:rsidR="00CF225F">
        <w:rPr>
          <w:rFonts w:ascii="Arabic Typesetting" w:hAnsi="Arabic Typesetting" w:cs="Arabic Typesetting" w:hint="cs"/>
          <w:b/>
          <w:bCs/>
          <w:color w:val="EE0000"/>
          <w:sz w:val="48"/>
          <w:szCs w:val="48"/>
          <w:rtl/>
          <w:lang w:bidi="ar-JO"/>
        </w:rPr>
        <w:t>ُ</w:t>
      </w:r>
      <w:r w:rsidRPr="00CF225F">
        <w:rPr>
          <w:rFonts w:ascii="Arabic Typesetting" w:hAnsi="Arabic Typesetting" w:cs="Arabic Typesetting"/>
          <w:b/>
          <w:bCs/>
          <w:color w:val="EE0000"/>
          <w:sz w:val="48"/>
          <w:szCs w:val="48"/>
          <w:rtl/>
          <w:lang w:bidi="ar-JO"/>
        </w:rPr>
        <w:t xml:space="preserve"> ل</w:t>
      </w:r>
      <w:r w:rsidR="00CF225F">
        <w:rPr>
          <w:rFonts w:ascii="Arabic Typesetting" w:hAnsi="Arabic Typesetting" w:cs="Arabic Typesetting" w:hint="cs"/>
          <w:b/>
          <w:bCs/>
          <w:color w:val="EE0000"/>
          <w:sz w:val="48"/>
          <w:szCs w:val="48"/>
          <w:rtl/>
          <w:lang w:bidi="ar-JO"/>
        </w:rPr>
        <w:t>َ</w:t>
      </w:r>
      <w:r w:rsidRPr="00CF225F">
        <w:rPr>
          <w:rFonts w:ascii="Arabic Typesetting" w:hAnsi="Arabic Typesetting" w:cs="Arabic Typesetting"/>
          <w:b/>
          <w:bCs/>
          <w:color w:val="EE0000"/>
          <w:sz w:val="48"/>
          <w:szCs w:val="48"/>
          <w:rtl/>
          <w:lang w:bidi="ar-JO"/>
        </w:rPr>
        <w:t>ك</w:t>
      </w:r>
      <w:r w:rsidR="00CF225F">
        <w:rPr>
          <w:rFonts w:ascii="Arabic Typesetting" w:hAnsi="Arabic Typesetting" w:cs="Arabic Typesetting" w:hint="cs"/>
          <w:b/>
          <w:bCs/>
          <w:color w:val="EE0000"/>
          <w:sz w:val="48"/>
          <w:szCs w:val="48"/>
          <w:rtl/>
          <w:lang w:bidi="ar-JO"/>
        </w:rPr>
        <w:t>َ</w:t>
      </w:r>
      <w:r w:rsidRPr="00CF225F">
        <w:rPr>
          <w:rFonts w:ascii="Arabic Typesetting" w:hAnsi="Arabic Typesetting" w:cs="Arabic Typesetting"/>
          <w:b/>
          <w:bCs/>
          <w:color w:val="EE0000"/>
          <w:sz w:val="48"/>
          <w:szCs w:val="48"/>
          <w:rtl/>
          <w:lang w:bidi="ar-JO"/>
        </w:rPr>
        <w:t xml:space="preserve"> بالق</w:t>
      </w:r>
      <w:r w:rsidR="00CF225F">
        <w:rPr>
          <w:rFonts w:ascii="Arabic Typesetting" w:hAnsi="Arabic Typesetting" w:cs="Arabic Typesetting" w:hint="cs"/>
          <w:b/>
          <w:bCs/>
          <w:color w:val="EE0000"/>
          <w:sz w:val="48"/>
          <w:szCs w:val="48"/>
          <w:rtl/>
          <w:lang w:bidi="ar-JO"/>
        </w:rPr>
        <w:t>َ</w:t>
      </w:r>
      <w:r w:rsidRPr="00CF225F">
        <w:rPr>
          <w:rFonts w:ascii="Arabic Typesetting" w:hAnsi="Arabic Typesetting" w:cs="Arabic Typesetting"/>
          <w:b/>
          <w:bCs/>
          <w:color w:val="EE0000"/>
          <w:sz w:val="48"/>
          <w:szCs w:val="48"/>
          <w:rtl/>
          <w:lang w:bidi="ar-JO"/>
        </w:rPr>
        <w:t>و</w:t>
      </w:r>
      <w:r w:rsidR="00CF225F">
        <w:rPr>
          <w:rFonts w:ascii="Arabic Typesetting" w:hAnsi="Arabic Typesetting" w:cs="Arabic Typesetting" w:hint="cs"/>
          <w:b/>
          <w:bCs/>
          <w:color w:val="EE0000"/>
          <w:sz w:val="48"/>
          <w:szCs w:val="48"/>
          <w:rtl/>
          <w:lang w:bidi="ar-JO"/>
        </w:rPr>
        <w:t>ْ</w:t>
      </w:r>
      <w:r w:rsidRPr="00CF225F">
        <w:rPr>
          <w:rFonts w:ascii="Arabic Typesetting" w:hAnsi="Arabic Typesetting" w:cs="Arabic Typesetting"/>
          <w:b/>
          <w:bCs/>
          <w:color w:val="EE0000"/>
          <w:sz w:val="48"/>
          <w:szCs w:val="48"/>
          <w:rtl/>
          <w:lang w:bidi="ar-JO"/>
        </w:rPr>
        <w:t>ل</w:t>
      </w:r>
      <w:r w:rsidR="00CF225F">
        <w:rPr>
          <w:rFonts w:ascii="Arabic Typesetting" w:hAnsi="Arabic Typesetting" w:cs="Arabic Typesetting" w:hint="cs"/>
          <w:b/>
          <w:bCs/>
          <w:color w:val="EE0000"/>
          <w:sz w:val="48"/>
          <w:szCs w:val="48"/>
          <w:rtl/>
          <w:lang w:bidi="ar-JO"/>
        </w:rPr>
        <w:t>ِ</w:t>
      </w:r>
      <w:r w:rsidRPr="00CF225F">
        <w:rPr>
          <w:rFonts w:ascii="Arabic Typesetting" w:hAnsi="Arabic Typesetting" w:cs="Arabic Typesetting"/>
          <w:b/>
          <w:bCs/>
          <w:color w:val="EE0000"/>
          <w:sz w:val="48"/>
          <w:szCs w:val="48"/>
          <w:rtl/>
          <w:lang w:bidi="ar-JO"/>
        </w:rPr>
        <w:t>)</w:t>
      </w:r>
      <w:r w:rsidRPr="00CF225F">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وإن زينّوه لك باللّسان الجميل</w:t>
      </w:r>
      <w:r w:rsidR="00CF225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فلا تبالي به ولا تنظر إليه</w:t>
      </w:r>
      <w:r w:rsidR="000E64C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000E64CD">
        <w:rPr>
          <w:rFonts w:ascii="Arabic Typesetting" w:hAnsi="Arabic Typesetting" w:cs="Arabic Typesetting" w:hint="cs"/>
          <w:sz w:val="48"/>
          <w:szCs w:val="48"/>
          <w:rtl/>
          <w:lang w:bidi="ar-JO"/>
        </w:rPr>
        <w:t>ف</w:t>
      </w:r>
      <w:r w:rsidRPr="006742D9">
        <w:rPr>
          <w:rFonts w:ascii="Arabic Typesetting" w:hAnsi="Arabic Typesetting" w:cs="Arabic Typesetting"/>
          <w:sz w:val="48"/>
          <w:szCs w:val="48"/>
          <w:rtl/>
          <w:lang w:bidi="ar-JO"/>
        </w:rPr>
        <w:t>بما أنّه رأيٌّ خارجٌ من الرّجال فلا تنظر إليه</w:t>
      </w:r>
      <w:r w:rsidR="000E64C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فالعبرة بقول الله، وقول رسول الله </w:t>
      </w:r>
      <w:r w:rsidR="000E64CD">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وقول أصحاب رسول الله </w:t>
      </w:r>
      <w:bookmarkStart w:id="28" w:name="_Hlk207002995"/>
      <w:r>
        <w:rPr>
          <w:rFonts w:ascii="Arabic Typesetting" w:hAnsi="Arabic Typesetting" w:cs="Arabic Typesetting"/>
          <w:sz w:val="48"/>
          <w:szCs w:val="48"/>
          <w:rtl/>
          <w:lang w:bidi="ar-JO"/>
        </w:rPr>
        <w:t>ﷺ</w:t>
      </w:r>
      <w:bookmarkEnd w:id="28"/>
      <w:r w:rsidRPr="006742D9">
        <w:rPr>
          <w:rFonts w:ascii="Arabic Typesetting" w:hAnsi="Arabic Typesetting" w:cs="Arabic Typesetting"/>
          <w:sz w:val="48"/>
          <w:szCs w:val="48"/>
          <w:rtl/>
          <w:lang w:bidi="ar-JO"/>
        </w:rPr>
        <w:t xml:space="preserve"> والقرون الثّلاثة الأولى</w:t>
      </w:r>
      <w:r w:rsidR="002B721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كلها الّتي كانت على الجادّة، وكان الحق فيها ظاهراً قويّاً منتشراً، </w:t>
      </w:r>
      <w:r w:rsidR="002B721C">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 xml:space="preserve">الّتي قال فيها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«خير النَّاس </w:t>
      </w:r>
      <w:r w:rsidR="002B721C" w:rsidRPr="006742D9">
        <w:rPr>
          <w:rFonts w:ascii="Arabic Typesetting" w:hAnsi="Arabic Typesetting" w:cs="Arabic Typesetting" w:hint="cs"/>
          <w:sz w:val="48"/>
          <w:szCs w:val="48"/>
          <w:rtl/>
          <w:lang w:bidi="ar-JO"/>
        </w:rPr>
        <w:t>قرني،</w:t>
      </w:r>
      <w:r w:rsidRPr="006742D9">
        <w:rPr>
          <w:rFonts w:ascii="Arabic Typesetting" w:hAnsi="Arabic Typesetting" w:cs="Arabic Typesetting"/>
          <w:sz w:val="48"/>
          <w:szCs w:val="48"/>
          <w:rtl/>
          <w:lang w:bidi="ar-JO"/>
        </w:rPr>
        <w:t xml:space="preserve"> ثُمَّ الّذين يلونهم، ثُمَّ الّذين يلونهم</w:t>
      </w:r>
      <w:r w:rsidRPr="006742D9">
        <w:rPr>
          <w:rFonts w:ascii="Arabic Typesetting" w:hAnsi="Arabic Typesetting" w:cs="Arabic Typesetting"/>
          <w:b/>
          <w:bCs/>
          <w:sz w:val="48"/>
          <w:szCs w:val="48"/>
          <w:rtl/>
          <w:lang w:bidi="ar-JO"/>
        </w:rPr>
        <w:t>»</w:t>
      </w:r>
      <w:r w:rsidR="002B721C">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ثُمَّ ذمّ القرون الّتي بعد ذلك</w:t>
      </w:r>
      <w:r w:rsidR="002B721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A6EAC01" w14:textId="77777777" w:rsidR="00A44A2D" w:rsidRDefault="00DD65F1" w:rsidP="00A44A2D">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وإذا نظرت إلى منهج السّلف في هذه القرون الثّلاثة، تجده واضحاً نقياً صافياً لا غباش فيه ولا خفاء. </w:t>
      </w:r>
      <w:r w:rsidRPr="006742D9">
        <w:rPr>
          <w:rFonts w:ascii="Arabic Typesetting" w:hAnsi="Arabic Typesetting" w:cs="Arabic Typesetting"/>
          <w:sz w:val="48"/>
          <w:szCs w:val="48"/>
          <w:rtl/>
          <w:lang w:bidi="ar-JO"/>
        </w:rPr>
        <w:br/>
        <w:t>انظر وصيتهم كلهم</w:t>
      </w:r>
      <w:r w:rsidR="00101E3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واحدة لا تختلف، خلاصتها</w:t>
      </w:r>
      <w:r w:rsidR="00101E3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الاتباع وترك الابتداع.</w:t>
      </w:r>
    </w:p>
    <w:p w14:paraId="484F75CF" w14:textId="77777777" w:rsidR="00A44A2D" w:rsidRDefault="00A44A2D" w:rsidP="00A44A2D">
      <w:pPr>
        <w:ind w:left="-625" w:right="142"/>
        <w:rPr>
          <w:rFonts w:ascii="Arabic Typesetting" w:hAnsi="Arabic Typesetting" w:cs="Arabic Typesetting"/>
          <w:sz w:val="48"/>
          <w:szCs w:val="48"/>
          <w:rtl/>
          <w:lang w:bidi="ar-JO"/>
        </w:rPr>
      </w:pPr>
    </w:p>
    <w:p w14:paraId="7BBD0FC2" w14:textId="77777777" w:rsidR="00F854AB" w:rsidRDefault="00A44A2D" w:rsidP="00A44A2D">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قال المؤلف: </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وقال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محمد</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بن</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عبد</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الر</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حمن</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w:t>
      </w:r>
      <w:proofErr w:type="spellStart"/>
      <w:r w:rsidR="007B1AAA" w:rsidRPr="00341D21">
        <w:rPr>
          <w:rFonts w:ascii="Arabic Typesetting" w:hAnsi="Arabic Typesetting" w:cs="Arabic Typesetting"/>
          <w:b/>
          <w:bCs/>
          <w:color w:val="EE0000"/>
          <w:sz w:val="48"/>
          <w:szCs w:val="48"/>
          <w:rtl/>
          <w:lang w:bidi="ar-JO"/>
        </w:rPr>
        <w:t>الأ</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رَمِيّ</w:t>
      </w:r>
      <w:proofErr w:type="spellEnd"/>
      <w:r w:rsidR="007B1AAA" w:rsidRPr="00341D21">
        <w:rPr>
          <w:rFonts w:ascii="Arabic Typesetting" w:hAnsi="Arabic Typesetting" w:cs="Arabic Typesetting"/>
          <w:b/>
          <w:bCs/>
          <w:color w:val="EE0000"/>
          <w:sz w:val="48"/>
          <w:szCs w:val="48"/>
          <w:rtl/>
          <w:lang w:bidi="ar-JO"/>
        </w:rPr>
        <w:t xml:space="preserve"> 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ت</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ب</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و</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عا الن</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اس</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إليها:</w:t>
      </w:r>
      <w:r>
        <w:rPr>
          <w:rFonts w:ascii="Arabic Typesetting" w:hAnsi="Arabic Typesetting" w:cs="Arabic Typesetting" w:hint="cs"/>
          <w:b/>
          <w:bCs/>
          <w:color w:val="EE0000"/>
          <w:sz w:val="48"/>
          <w:szCs w:val="48"/>
          <w:rtl/>
          <w:lang w:bidi="ar-JO"/>
        </w:rPr>
        <w:t xml:space="preserve"> </w:t>
      </w:r>
      <w:r w:rsidR="007B1AAA" w:rsidRPr="00341D21">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ع</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ها ر</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سول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الله</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ﷺ وأبو ب</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و</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وع</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ثمان</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و</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أو</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لم</w:t>
      </w:r>
      <w:r w:rsidR="0072094F">
        <w:rPr>
          <w:rFonts w:ascii="Arabic Typesetting" w:hAnsi="Arabic Typesetting" w:cs="Arabic Typesetting" w:hint="cs"/>
          <w:b/>
          <w:bCs/>
          <w:color w:val="EE0000"/>
          <w:sz w:val="48"/>
          <w:szCs w:val="48"/>
          <w:rtl/>
          <w:lang w:bidi="ar-JO"/>
        </w:rPr>
        <w:t xml:space="preserve"> </w:t>
      </w:r>
      <w:r w:rsidR="007B1AAA" w:rsidRPr="00341D21">
        <w:rPr>
          <w:rFonts w:ascii="Arabic Typesetting" w:hAnsi="Arabic Typesetting" w:cs="Arabic Typesetting"/>
          <w:b/>
          <w:bCs/>
          <w:color w:val="EE0000"/>
          <w:sz w:val="48"/>
          <w:szCs w:val="48"/>
          <w:rtl/>
          <w:lang w:bidi="ar-JO"/>
        </w:rPr>
        <w:t>ي</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موها؟ قال: ل</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ي</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موها، قال: ف</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ش</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ي</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ء</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ل</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ي</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هؤلاء</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أ</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لِم</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تَه</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أن</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ت</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قال الر</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ج</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ف</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إ</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ن</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ي أ</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قول</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ق</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د</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ع</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موها، </w:t>
      </w:r>
      <w:r w:rsidR="007B1AAA" w:rsidRPr="00341D21">
        <w:rPr>
          <w:rFonts w:ascii="Arabic Typesetting" w:hAnsi="Arabic Typesetting" w:cs="Arabic Typesetting"/>
          <w:b/>
          <w:bCs/>
          <w:color w:val="EE0000"/>
          <w:sz w:val="48"/>
          <w:szCs w:val="48"/>
          <w:rtl/>
          <w:lang w:bidi="ar-JO"/>
        </w:rPr>
        <w:lastRenderedPageBreak/>
        <w:t xml:space="preserve">قال: </w:t>
      </w:r>
      <w:proofErr w:type="spellStart"/>
      <w:r w:rsidR="007B1AAA" w:rsidRPr="00341D21">
        <w:rPr>
          <w:rFonts w:ascii="Arabic Typesetting" w:hAnsi="Arabic Typesetting" w:cs="Arabic Typesetting"/>
          <w:b/>
          <w:bCs/>
          <w:color w:val="EE0000"/>
          <w:sz w:val="48"/>
          <w:szCs w:val="48"/>
          <w:rtl/>
          <w:lang w:bidi="ar-JO"/>
        </w:rPr>
        <w:t>أ</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فَو</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سِع</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sidR="0072094F">
        <w:rPr>
          <w:rFonts w:ascii="Arabic Typesetting" w:hAnsi="Arabic Typesetting" w:cs="Arabic Typesetting" w:hint="cs"/>
          <w:b/>
          <w:bCs/>
          <w:color w:val="EE0000"/>
          <w:sz w:val="48"/>
          <w:szCs w:val="48"/>
          <w:rtl/>
          <w:lang w:bidi="ar-JO"/>
        </w:rPr>
        <w:t>ْ</w:t>
      </w:r>
      <w:proofErr w:type="spellEnd"/>
      <w:r w:rsidR="007B1AAA" w:rsidRPr="00341D21">
        <w:rPr>
          <w:rFonts w:ascii="Arabic Typesetting" w:hAnsi="Arabic Typesetting" w:cs="Arabic Typesetting"/>
          <w:b/>
          <w:bCs/>
          <w:color w:val="EE0000"/>
          <w:sz w:val="48"/>
          <w:szCs w:val="48"/>
          <w:rtl/>
          <w:lang w:bidi="ar-JO"/>
        </w:rPr>
        <w:t xml:space="preserve"> أ</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ن</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لا ي</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ت</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ك</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موا ب</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w:t>
      </w:r>
      <w:r w:rsidR="0072094F">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ولا ي</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د</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عوا الن</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اس</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إليه</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أم</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ل</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ي</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قال: ب</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لى و</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قال</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ف</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ش</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ي</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ء</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و</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ر</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سول</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الله</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ﷺ وخ</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ف</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اء</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لا ي</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ك</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أنت</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ف</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ان</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ق</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ط</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الر</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ج</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فقال الخ</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ليف</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ة</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-وكان</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حاض</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ر</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 لا و</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سَّعَ اللهُ على م</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ن</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ل</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ي</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عْهُ ما و</w:t>
      </w:r>
      <w:r w:rsidR="008D3022">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سِعَهم</w:t>
      </w:r>
      <w:r w:rsidR="00F854AB">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w:t>
      </w:r>
    </w:p>
    <w:p w14:paraId="296F6D5B" w14:textId="0B8B5809" w:rsidR="008D3022" w:rsidRDefault="00101E3B" w:rsidP="00A44A2D">
      <w:pPr>
        <w:ind w:left="-625" w:right="142"/>
        <w:rPr>
          <w:rFonts w:ascii="Arabic Typesetting" w:hAnsi="Arabic Typesetting" w:cs="Arabic Typesetting"/>
          <w:b/>
          <w:bCs/>
          <w:sz w:val="48"/>
          <w:szCs w:val="48"/>
          <w:rtl/>
          <w:lang w:bidi="ar-JO"/>
        </w:rPr>
      </w:pPr>
      <w:r w:rsidRPr="00101E3B">
        <w:rPr>
          <w:rFonts w:ascii="Arabic Typesetting" w:hAnsi="Arabic Typesetting" w:cs="Arabic Typesetting"/>
          <w:b/>
          <w:bCs/>
          <w:sz w:val="48"/>
          <w:szCs w:val="48"/>
          <w:rtl/>
          <w:lang w:bidi="ar-JO"/>
        </w:rPr>
        <w:t xml:space="preserve"> </w:t>
      </w:r>
    </w:p>
    <w:p w14:paraId="1A49077E" w14:textId="77777777" w:rsidR="0034326A" w:rsidRDefault="00101E3B" w:rsidP="00F9103A">
      <w:pPr>
        <w:ind w:left="-625" w:right="142"/>
        <w:rPr>
          <w:rFonts w:ascii="Arabic Typesetting" w:hAnsi="Arabic Typesetting" w:cs="Arabic Typesetting"/>
          <w:sz w:val="48"/>
          <w:szCs w:val="48"/>
          <w:rtl/>
          <w:lang w:bidi="ar-JO"/>
        </w:rPr>
      </w:pPr>
      <w:r w:rsidRPr="00066D6B">
        <w:rPr>
          <w:rFonts w:ascii="Arabic Typesetting" w:hAnsi="Arabic Typesetting" w:cs="Arabic Typesetting"/>
          <w:sz w:val="48"/>
          <w:szCs w:val="48"/>
          <w:rtl/>
          <w:lang w:bidi="ar-JO"/>
        </w:rPr>
        <w:t>قال:</w:t>
      </w:r>
      <w:r w:rsidRPr="006742D9">
        <w:rPr>
          <w:rFonts w:ascii="Arabic Typesetting" w:hAnsi="Arabic Typesetting" w:cs="Arabic Typesetting"/>
          <w:b/>
          <w:bCs/>
          <w:sz w:val="48"/>
          <w:szCs w:val="48"/>
          <w:rtl/>
          <w:lang w:bidi="ar-JO"/>
        </w:rPr>
        <w:t xml:space="preserve"> </w:t>
      </w:r>
      <w:r w:rsidRPr="00066D6B">
        <w:rPr>
          <w:rFonts w:ascii="Arabic Typesetting" w:hAnsi="Arabic Typesetting" w:cs="Arabic Typesetting"/>
          <w:b/>
          <w:bCs/>
          <w:color w:val="EE0000"/>
          <w:sz w:val="48"/>
          <w:szCs w:val="48"/>
          <w:rtl/>
          <w:lang w:bidi="ar-JO"/>
        </w:rPr>
        <w:t xml:space="preserve">(قال محمد بن عبد الرّحمن </w:t>
      </w:r>
      <w:proofErr w:type="spellStart"/>
      <w:r w:rsidRPr="00066D6B">
        <w:rPr>
          <w:rFonts w:ascii="Arabic Typesetting" w:hAnsi="Arabic Typesetting" w:cs="Arabic Typesetting"/>
          <w:b/>
          <w:bCs/>
          <w:color w:val="EE0000"/>
          <w:sz w:val="48"/>
          <w:szCs w:val="48"/>
          <w:rtl/>
          <w:lang w:bidi="ar-JO"/>
        </w:rPr>
        <w:t>الأدرميّ</w:t>
      </w:r>
      <w:proofErr w:type="spellEnd"/>
      <w:r w:rsidRPr="00066D6B">
        <w:rPr>
          <w:rFonts w:ascii="Arabic Typesetting" w:hAnsi="Arabic Typesetting" w:cs="Arabic Typesetting"/>
          <w:b/>
          <w:bCs/>
          <w:color w:val="EE0000"/>
          <w:sz w:val="48"/>
          <w:szCs w:val="48"/>
          <w:rtl/>
          <w:lang w:bidi="ar-JO"/>
        </w:rPr>
        <w:t xml:space="preserve"> لرجل تكلّم ببدعة ودعا النَّاس إليها: هل علمها رسول الله ﷺ وأبو</w:t>
      </w:r>
      <w:r w:rsidR="00066D6B">
        <w:rPr>
          <w:rFonts w:ascii="Arabic Typesetting" w:hAnsi="Arabic Typesetting" w:cs="Arabic Typesetting" w:hint="cs"/>
          <w:b/>
          <w:bCs/>
          <w:color w:val="EE0000"/>
          <w:sz w:val="48"/>
          <w:szCs w:val="48"/>
          <w:rtl/>
          <w:lang w:bidi="ar-JO"/>
        </w:rPr>
        <w:t xml:space="preserve"> </w:t>
      </w:r>
      <w:r w:rsidRPr="00066D6B">
        <w:rPr>
          <w:rFonts w:ascii="Arabic Typesetting" w:hAnsi="Arabic Typesetting" w:cs="Arabic Typesetting"/>
          <w:b/>
          <w:bCs/>
          <w:color w:val="EE0000"/>
          <w:sz w:val="48"/>
          <w:szCs w:val="48"/>
          <w:rtl/>
          <w:lang w:bidi="ar-JO"/>
        </w:rPr>
        <w:t xml:space="preserve">بكر وعمر وعثمان </w:t>
      </w:r>
      <w:r w:rsidR="00D176C5" w:rsidRPr="00066D6B">
        <w:rPr>
          <w:rFonts w:ascii="Arabic Typesetting" w:hAnsi="Arabic Typesetting" w:cs="Arabic Typesetting" w:hint="cs"/>
          <w:b/>
          <w:bCs/>
          <w:color w:val="EE0000"/>
          <w:sz w:val="48"/>
          <w:szCs w:val="48"/>
          <w:rtl/>
          <w:lang w:bidi="ar-JO"/>
        </w:rPr>
        <w:t>وعل</w:t>
      </w:r>
      <w:r w:rsidR="00B17304">
        <w:rPr>
          <w:rFonts w:ascii="Arabic Typesetting" w:hAnsi="Arabic Typesetting" w:cs="Arabic Typesetting" w:hint="cs"/>
          <w:b/>
          <w:bCs/>
          <w:color w:val="EE0000"/>
          <w:sz w:val="48"/>
          <w:szCs w:val="48"/>
          <w:rtl/>
          <w:lang w:bidi="ar-JO"/>
        </w:rPr>
        <w:t xml:space="preserve">يّ </w:t>
      </w:r>
      <w:r w:rsidRPr="00066D6B">
        <w:rPr>
          <w:rFonts w:ascii="Arabic Typesetting" w:hAnsi="Arabic Typesetting" w:cs="Arabic Typesetting"/>
          <w:b/>
          <w:bCs/>
          <w:color w:val="EE0000"/>
          <w:sz w:val="48"/>
          <w:szCs w:val="48"/>
          <w:rtl/>
          <w:lang w:bidi="ar-JO"/>
        </w:rPr>
        <w:t xml:space="preserve">أو لم يعلموها؟) </w:t>
      </w:r>
      <w:r w:rsidRPr="006742D9">
        <w:rPr>
          <w:rFonts w:ascii="Arabic Typesetting" w:hAnsi="Arabic Typesetting" w:cs="Arabic Typesetting"/>
          <w:sz w:val="48"/>
          <w:szCs w:val="48"/>
          <w:rtl/>
          <w:lang w:bidi="ar-JO"/>
        </w:rPr>
        <w:t>انظر</w:t>
      </w:r>
      <w:r w:rsidR="00B1730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يريد</w:t>
      </w:r>
      <w:r w:rsidR="00B17304">
        <w:rPr>
          <w:rFonts w:ascii="Arabic Typesetting" w:hAnsi="Arabic Typesetting" w:cs="Arabic Typesetting" w:hint="cs"/>
          <w:sz w:val="48"/>
          <w:szCs w:val="48"/>
          <w:rtl/>
          <w:lang w:bidi="ar-JO"/>
        </w:rPr>
        <w:t xml:space="preserve"> الآن</w:t>
      </w:r>
      <w:r w:rsidRPr="006742D9">
        <w:rPr>
          <w:rFonts w:ascii="Arabic Typesetting" w:hAnsi="Arabic Typesetting" w:cs="Arabic Typesetting"/>
          <w:sz w:val="48"/>
          <w:szCs w:val="48"/>
          <w:rtl/>
          <w:lang w:bidi="ar-JO"/>
        </w:rPr>
        <w:t xml:space="preserve"> أن يجادله ب</w:t>
      </w:r>
      <w:r w:rsidR="00066D6B">
        <w:rPr>
          <w:rFonts w:ascii="Arabic Typesetting" w:hAnsi="Arabic Typesetting" w:cs="Arabic Typesetting" w:hint="cs"/>
          <w:sz w:val="48"/>
          <w:szCs w:val="48"/>
          <w:rtl/>
          <w:lang w:bidi="ar-JO"/>
        </w:rPr>
        <w:t>ا</w:t>
      </w:r>
      <w:r w:rsidRPr="006742D9">
        <w:rPr>
          <w:rFonts w:ascii="Arabic Typesetting" w:hAnsi="Arabic Typesetting" w:cs="Arabic Typesetting"/>
          <w:sz w:val="48"/>
          <w:szCs w:val="48"/>
          <w:rtl/>
          <w:lang w:bidi="ar-JO"/>
        </w:rPr>
        <w:t>ل</w:t>
      </w:r>
      <w:r w:rsidR="00066D6B">
        <w:rPr>
          <w:rFonts w:ascii="Arabic Typesetting" w:hAnsi="Arabic Typesetting" w:cs="Arabic Typesetting" w:hint="cs"/>
          <w:sz w:val="48"/>
          <w:szCs w:val="48"/>
          <w:rtl/>
          <w:lang w:bidi="ar-JO"/>
        </w:rPr>
        <w:t>إ</w:t>
      </w:r>
      <w:r w:rsidRPr="006742D9">
        <w:rPr>
          <w:rFonts w:ascii="Arabic Typesetting" w:hAnsi="Arabic Typesetting" w:cs="Arabic Typesetting"/>
          <w:sz w:val="48"/>
          <w:szCs w:val="48"/>
          <w:rtl/>
          <w:lang w:bidi="ar-JO"/>
        </w:rPr>
        <w:t xml:space="preserve">لزام، ويقول: ما هذه البدع الّتي تدعو إليها؟ </w:t>
      </w:r>
    </w:p>
    <w:p w14:paraId="21AE17D8" w14:textId="77777777" w:rsidR="00F854AB" w:rsidRDefault="00101E3B" w:rsidP="00F9103A">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تدعو إلى القول بخَلق القرآن، هل القول بخَلق القرآن علمه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وأبو</w:t>
      </w:r>
      <w:r w:rsidR="00066D6B">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بكر وعمر وعثمان </w:t>
      </w:r>
      <w:proofErr w:type="gramStart"/>
      <w:r w:rsidRPr="006742D9">
        <w:rPr>
          <w:rFonts w:ascii="Arabic Typesetting" w:hAnsi="Arabic Typesetting" w:cs="Arabic Typesetting"/>
          <w:sz w:val="48"/>
          <w:szCs w:val="48"/>
          <w:rtl/>
          <w:lang w:bidi="ar-JO"/>
        </w:rPr>
        <w:t>وعلي</w:t>
      </w:r>
      <w:proofErr w:type="gramEnd"/>
      <w:r w:rsidRPr="006742D9">
        <w:rPr>
          <w:rFonts w:ascii="Arabic Typesetting" w:hAnsi="Arabic Typesetting" w:cs="Arabic Typesetting"/>
          <w:sz w:val="48"/>
          <w:szCs w:val="48"/>
          <w:rtl/>
          <w:lang w:bidi="ar-JO"/>
        </w:rPr>
        <w:t xml:space="preserve"> رضي الله عنهم أم لم يعلموه؟ </w:t>
      </w:r>
    </w:p>
    <w:p w14:paraId="7E864478" w14:textId="057FCEF8" w:rsidR="00F9103A" w:rsidRPr="00983276" w:rsidRDefault="00E23010" w:rsidP="00983276">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قال: </w:t>
      </w:r>
      <w:r w:rsidR="00F854AB" w:rsidRPr="00983276">
        <w:rPr>
          <w:rFonts w:ascii="Arabic Typesetting" w:hAnsi="Arabic Typesetting" w:cs="Arabic Typesetting" w:hint="cs"/>
          <w:b/>
          <w:bCs/>
          <w:color w:val="EE0000"/>
          <w:sz w:val="48"/>
          <w:szCs w:val="48"/>
          <w:rtl/>
          <w:lang w:bidi="ar-JO"/>
        </w:rPr>
        <w:t>(</w:t>
      </w:r>
      <w:r w:rsidR="00101E3B" w:rsidRPr="00983276">
        <w:rPr>
          <w:rFonts w:ascii="Arabic Typesetting" w:hAnsi="Arabic Typesetting" w:cs="Arabic Typesetting"/>
          <w:b/>
          <w:bCs/>
          <w:color w:val="EE0000"/>
          <w:sz w:val="48"/>
          <w:szCs w:val="48"/>
          <w:rtl/>
          <w:lang w:bidi="ar-JO"/>
        </w:rPr>
        <w:t>قال: لم يعلموه</w:t>
      </w:r>
      <w:r w:rsidR="00983276">
        <w:rPr>
          <w:rFonts w:ascii="Arabic Typesetting" w:hAnsi="Arabic Typesetting" w:cs="Arabic Typesetting" w:hint="cs"/>
          <w:b/>
          <w:bCs/>
          <w:color w:val="EE0000"/>
          <w:sz w:val="48"/>
          <w:szCs w:val="48"/>
          <w:rtl/>
          <w:lang w:bidi="ar-JO"/>
        </w:rPr>
        <w:t>ا</w:t>
      </w:r>
      <w:r w:rsidR="00F854AB" w:rsidRPr="00983276">
        <w:rPr>
          <w:rFonts w:ascii="Arabic Typesetting" w:hAnsi="Arabic Typesetting" w:cs="Arabic Typesetting" w:hint="cs"/>
          <w:b/>
          <w:bCs/>
          <w:color w:val="EE0000"/>
          <w:sz w:val="48"/>
          <w:szCs w:val="48"/>
          <w:rtl/>
          <w:lang w:bidi="ar-JO"/>
        </w:rPr>
        <w:t>)</w:t>
      </w:r>
      <w:r w:rsidR="00983276">
        <w:rPr>
          <w:rFonts w:ascii="Arabic Typesetting" w:hAnsi="Arabic Typesetting" w:cs="Arabic Typesetting" w:hint="cs"/>
          <w:b/>
          <w:bCs/>
          <w:color w:val="EE0000"/>
          <w:sz w:val="48"/>
          <w:szCs w:val="48"/>
          <w:rtl/>
          <w:lang w:bidi="ar-JO"/>
        </w:rPr>
        <w:t xml:space="preserve"> </w:t>
      </w:r>
      <w:r w:rsidR="00101E3B" w:rsidRPr="006742D9">
        <w:rPr>
          <w:rFonts w:ascii="Arabic Typesetting" w:hAnsi="Arabic Typesetting" w:cs="Arabic Typesetting"/>
          <w:sz w:val="48"/>
          <w:szCs w:val="48"/>
          <w:rtl/>
          <w:lang w:bidi="ar-JO"/>
        </w:rPr>
        <w:t xml:space="preserve">انظر </w:t>
      </w:r>
      <w:r w:rsidR="00961F60" w:rsidRPr="006742D9">
        <w:rPr>
          <w:rFonts w:ascii="Arabic Typesetting" w:hAnsi="Arabic Typesetting" w:cs="Arabic Typesetting"/>
          <w:sz w:val="48"/>
          <w:szCs w:val="48"/>
          <w:rtl/>
          <w:lang w:bidi="ar-JO"/>
        </w:rPr>
        <w:t xml:space="preserve">إلى أي درجة </w:t>
      </w:r>
      <w:r w:rsidR="00101E3B" w:rsidRPr="006742D9">
        <w:rPr>
          <w:rFonts w:ascii="Arabic Typesetting" w:hAnsi="Arabic Typesetting" w:cs="Arabic Typesetting"/>
          <w:sz w:val="48"/>
          <w:szCs w:val="48"/>
          <w:rtl/>
          <w:lang w:bidi="ar-JO"/>
        </w:rPr>
        <w:t>وصلت البدعة بهم</w:t>
      </w:r>
      <w:r w:rsidR="00961F60">
        <w:rPr>
          <w:rFonts w:ascii="Arabic Typesetting" w:hAnsi="Arabic Typesetting" w:cs="Arabic Typesetting" w:hint="cs"/>
          <w:sz w:val="48"/>
          <w:szCs w:val="48"/>
          <w:rtl/>
          <w:lang w:bidi="ar-JO"/>
        </w:rPr>
        <w:t>؛</w:t>
      </w:r>
      <w:r w:rsidR="00101E3B" w:rsidRPr="006742D9">
        <w:rPr>
          <w:rFonts w:ascii="Arabic Typesetting" w:hAnsi="Arabic Typesetting" w:cs="Arabic Typesetting"/>
          <w:sz w:val="48"/>
          <w:szCs w:val="48"/>
          <w:rtl/>
          <w:lang w:bidi="ar-JO"/>
        </w:rPr>
        <w:t xml:space="preserve"> وصلت بهم إلى أن يدّعوا أنّهم علموا أشياء لم يعلمها النَّبي </w:t>
      </w:r>
      <w:r w:rsidR="00101E3B">
        <w:rPr>
          <w:rFonts w:ascii="Arabic Typesetting" w:hAnsi="Arabic Typesetting" w:cs="Arabic Typesetting"/>
          <w:sz w:val="48"/>
          <w:szCs w:val="48"/>
          <w:rtl/>
          <w:lang w:bidi="ar-JO"/>
        </w:rPr>
        <w:t>ﷺ</w:t>
      </w:r>
      <w:r w:rsidR="00101E3B" w:rsidRPr="006742D9">
        <w:rPr>
          <w:rFonts w:ascii="Arabic Typesetting" w:hAnsi="Arabic Typesetting" w:cs="Arabic Typesetting"/>
          <w:sz w:val="48"/>
          <w:szCs w:val="48"/>
          <w:rtl/>
          <w:lang w:bidi="ar-JO"/>
        </w:rPr>
        <w:t xml:space="preserve"> وهو المبلغ عن الله دينه.</w:t>
      </w:r>
    </w:p>
    <w:p w14:paraId="78D2163E" w14:textId="77777777" w:rsidR="00E23010" w:rsidRDefault="00806D25" w:rsidP="00F9103A">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DE318C" w:rsidRPr="00DE318C">
        <w:rPr>
          <w:rFonts w:ascii="Arabic Typesetting" w:hAnsi="Arabic Typesetting" w:cs="Arabic Typesetting" w:hint="cs"/>
          <w:b/>
          <w:bCs/>
          <w:color w:val="EE0000"/>
          <w:sz w:val="48"/>
          <w:szCs w:val="48"/>
          <w:rtl/>
          <w:lang w:bidi="ar-JO"/>
        </w:rPr>
        <w:t>(</w:t>
      </w:r>
      <w:r w:rsidR="00101E3B" w:rsidRPr="00DE318C">
        <w:rPr>
          <w:rFonts w:ascii="Arabic Typesetting" w:hAnsi="Arabic Typesetting" w:cs="Arabic Typesetting"/>
          <w:b/>
          <w:bCs/>
          <w:color w:val="EE0000"/>
          <w:sz w:val="48"/>
          <w:szCs w:val="48"/>
          <w:rtl/>
          <w:lang w:bidi="ar-JO"/>
        </w:rPr>
        <w:t>قال:</w:t>
      </w:r>
      <w:r w:rsidR="00101E3B" w:rsidRPr="00DE318C">
        <w:rPr>
          <w:rFonts w:ascii="Arabic Typesetting" w:hAnsi="Arabic Typesetting" w:cs="Arabic Typesetting"/>
          <w:color w:val="EE0000"/>
          <w:sz w:val="48"/>
          <w:szCs w:val="48"/>
          <w:rtl/>
          <w:lang w:bidi="ar-JO"/>
        </w:rPr>
        <w:t xml:space="preserve"> </w:t>
      </w:r>
      <w:r w:rsidR="00101E3B" w:rsidRPr="0078775D">
        <w:rPr>
          <w:rFonts w:ascii="Arabic Typesetting" w:hAnsi="Arabic Typesetting" w:cs="Arabic Typesetting"/>
          <w:b/>
          <w:bCs/>
          <w:color w:val="EE0000"/>
          <w:sz w:val="48"/>
          <w:szCs w:val="48"/>
          <w:rtl/>
          <w:lang w:bidi="ar-JO"/>
        </w:rPr>
        <w:t>ف</w:t>
      </w:r>
      <w:r w:rsidR="0078775D">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ش</w:t>
      </w:r>
      <w:r w:rsidR="0078775D">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ي</w:t>
      </w:r>
      <w:r w:rsidR="0078775D">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ء</w:t>
      </w:r>
      <w:r w:rsidR="0078775D">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 xml:space="preserve"> ل</w:t>
      </w:r>
      <w:r w:rsidR="0078775D">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م</w:t>
      </w:r>
      <w:r w:rsidR="0078775D">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 xml:space="preserve"> ي</w:t>
      </w:r>
      <w:r w:rsidR="0078775D">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ع</w:t>
      </w:r>
      <w:r w:rsidR="0078775D">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ل</w:t>
      </w:r>
      <w:r w:rsidR="0078775D">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م</w:t>
      </w:r>
      <w:r w:rsidR="0078775D">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ه هؤلاء</w:t>
      </w:r>
      <w:r w:rsidR="006E5264">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 أ</w:t>
      </w:r>
      <w:r w:rsidR="006E5264">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ع</w:t>
      </w:r>
      <w:r w:rsidR="006E5264">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ل</w:t>
      </w:r>
      <w:r w:rsidR="006E5264">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م</w:t>
      </w:r>
      <w:r w:rsidR="006E5264">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ت</w:t>
      </w:r>
      <w:r w:rsidR="006E5264">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ه</w:t>
      </w:r>
      <w:r w:rsidR="006E5264">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 xml:space="preserve"> أ</w:t>
      </w:r>
      <w:r w:rsidR="006E5264">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ن</w:t>
      </w:r>
      <w:r w:rsidR="006E5264">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ت</w:t>
      </w:r>
      <w:r w:rsidR="006E5264">
        <w:rPr>
          <w:rFonts w:ascii="Arabic Typesetting" w:hAnsi="Arabic Typesetting" w:cs="Arabic Typesetting" w:hint="cs"/>
          <w:b/>
          <w:bCs/>
          <w:color w:val="EE0000"/>
          <w:sz w:val="48"/>
          <w:szCs w:val="48"/>
          <w:rtl/>
          <w:lang w:bidi="ar-JO"/>
        </w:rPr>
        <w:t>َ</w:t>
      </w:r>
      <w:r w:rsidR="00101E3B" w:rsidRPr="0078775D">
        <w:rPr>
          <w:rFonts w:ascii="Arabic Typesetting" w:hAnsi="Arabic Typesetting" w:cs="Arabic Typesetting"/>
          <w:b/>
          <w:bCs/>
          <w:color w:val="EE0000"/>
          <w:sz w:val="48"/>
          <w:szCs w:val="48"/>
          <w:rtl/>
          <w:lang w:bidi="ar-JO"/>
        </w:rPr>
        <w:t>؟)</w:t>
      </w:r>
      <w:r w:rsidR="00101E3B" w:rsidRPr="0078775D">
        <w:rPr>
          <w:rFonts w:ascii="Arabic Typesetting" w:hAnsi="Arabic Typesetting" w:cs="Arabic Typesetting"/>
          <w:sz w:val="48"/>
          <w:szCs w:val="48"/>
          <w:rtl/>
          <w:lang w:bidi="ar-JO"/>
        </w:rPr>
        <w:t xml:space="preserve"> </w:t>
      </w:r>
      <w:r w:rsidR="00101E3B" w:rsidRPr="006742D9">
        <w:rPr>
          <w:rFonts w:ascii="Arabic Typesetting" w:hAnsi="Arabic Typesetting" w:cs="Arabic Typesetting"/>
          <w:sz w:val="48"/>
          <w:szCs w:val="48"/>
          <w:rtl/>
          <w:lang w:bidi="ar-JO"/>
        </w:rPr>
        <w:t>انتبَهَ الرّجل لعظم ما قال وفساده،</w:t>
      </w:r>
      <w:r w:rsidR="00586416">
        <w:rPr>
          <w:rFonts w:ascii="Arabic Typesetting" w:hAnsi="Arabic Typesetting" w:cs="Arabic Typesetting" w:hint="cs"/>
          <w:sz w:val="48"/>
          <w:szCs w:val="48"/>
          <w:rtl/>
          <w:lang w:bidi="ar-JO"/>
        </w:rPr>
        <w:t xml:space="preserve"> فتراجع</w:t>
      </w:r>
      <w:r w:rsidR="00101E3B" w:rsidRPr="006742D9">
        <w:rPr>
          <w:rFonts w:ascii="Arabic Typesetting" w:hAnsi="Arabic Typesetting" w:cs="Arabic Typesetting"/>
          <w:sz w:val="48"/>
          <w:szCs w:val="48"/>
          <w:rtl/>
          <w:lang w:bidi="ar-JO"/>
        </w:rPr>
        <w:t xml:space="preserve"> </w:t>
      </w:r>
    </w:p>
    <w:p w14:paraId="43CF91E5" w14:textId="1B71D3AB" w:rsidR="00A91DA0" w:rsidRDefault="00806D25" w:rsidP="00F9103A">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586416" w:rsidRPr="00586416">
        <w:rPr>
          <w:rFonts w:ascii="Arabic Typesetting" w:hAnsi="Arabic Typesetting" w:cs="Arabic Typesetting" w:hint="cs"/>
          <w:b/>
          <w:bCs/>
          <w:color w:val="EE0000"/>
          <w:sz w:val="48"/>
          <w:szCs w:val="48"/>
          <w:rtl/>
          <w:lang w:bidi="ar-JO"/>
        </w:rPr>
        <w:t>(</w:t>
      </w:r>
      <w:r w:rsidR="00101E3B" w:rsidRPr="00586416">
        <w:rPr>
          <w:rFonts w:ascii="Arabic Typesetting" w:hAnsi="Arabic Typesetting" w:cs="Arabic Typesetting"/>
          <w:b/>
          <w:bCs/>
          <w:color w:val="EE0000"/>
          <w:sz w:val="48"/>
          <w:szCs w:val="48"/>
          <w:rtl/>
          <w:lang w:bidi="ar-JO"/>
        </w:rPr>
        <w:t>قال</w:t>
      </w:r>
      <w:r w:rsidR="00586416" w:rsidRPr="00586416">
        <w:rPr>
          <w:rFonts w:ascii="Arabic Typesetting" w:hAnsi="Arabic Typesetting" w:cs="Arabic Typesetting" w:hint="cs"/>
          <w:b/>
          <w:bCs/>
          <w:color w:val="EE0000"/>
          <w:sz w:val="48"/>
          <w:szCs w:val="48"/>
          <w:rtl/>
          <w:lang w:bidi="ar-JO"/>
        </w:rPr>
        <w:t xml:space="preserve"> الرجل</w:t>
      </w:r>
      <w:r w:rsidR="006E5264" w:rsidRPr="00586416">
        <w:rPr>
          <w:rFonts w:ascii="Arabic Typesetting" w:hAnsi="Arabic Typesetting" w:cs="Arabic Typesetting" w:hint="cs"/>
          <w:b/>
          <w:bCs/>
          <w:color w:val="EE0000"/>
          <w:sz w:val="48"/>
          <w:szCs w:val="48"/>
          <w:rtl/>
          <w:lang w:bidi="ar-JO"/>
        </w:rPr>
        <w:t>:</w:t>
      </w:r>
      <w:r w:rsidR="006E5264" w:rsidRPr="00586416">
        <w:rPr>
          <w:rFonts w:ascii="Arabic Typesetting" w:hAnsi="Arabic Typesetting" w:cs="Arabic Typesetting" w:hint="cs"/>
          <w:color w:val="EE0000"/>
          <w:sz w:val="48"/>
          <w:szCs w:val="48"/>
          <w:rtl/>
          <w:lang w:bidi="ar-JO"/>
        </w:rPr>
        <w:t xml:space="preserve"> </w:t>
      </w:r>
      <w:r w:rsidR="00101E3B" w:rsidRPr="006E5264">
        <w:rPr>
          <w:rFonts w:ascii="Arabic Typesetting" w:hAnsi="Arabic Typesetting" w:cs="Arabic Typesetting"/>
          <w:b/>
          <w:bCs/>
          <w:color w:val="EE0000"/>
          <w:sz w:val="48"/>
          <w:szCs w:val="48"/>
          <w:rtl/>
          <w:lang w:bidi="ar-JO"/>
        </w:rPr>
        <w:t>فإنّي أقول</w:t>
      </w:r>
      <w:r w:rsidR="006E5264">
        <w:rPr>
          <w:rFonts w:ascii="Arabic Typesetting" w:hAnsi="Arabic Typesetting" w:cs="Arabic Typesetting" w:hint="cs"/>
          <w:b/>
          <w:bCs/>
          <w:color w:val="EE0000"/>
          <w:sz w:val="48"/>
          <w:szCs w:val="48"/>
          <w:rtl/>
          <w:lang w:bidi="ar-JO"/>
        </w:rPr>
        <w:t>ُ:</w:t>
      </w:r>
      <w:r w:rsidR="00101E3B" w:rsidRPr="006E5264">
        <w:rPr>
          <w:rFonts w:ascii="Arabic Typesetting" w:hAnsi="Arabic Typesetting" w:cs="Arabic Typesetting"/>
          <w:b/>
          <w:bCs/>
          <w:color w:val="EE0000"/>
          <w:sz w:val="48"/>
          <w:szCs w:val="48"/>
          <w:rtl/>
          <w:lang w:bidi="ar-JO"/>
        </w:rPr>
        <w:t xml:space="preserve"> ق</w:t>
      </w:r>
      <w:r w:rsidR="006E5264">
        <w:rPr>
          <w:rFonts w:ascii="Arabic Typesetting" w:hAnsi="Arabic Typesetting" w:cs="Arabic Typesetting" w:hint="cs"/>
          <w:b/>
          <w:bCs/>
          <w:color w:val="EE0000"/>
          <w:sz w:val="48"/>
          <w:szCs w:val="48"/>
          <w:rtl/>
          <w:lang w:bidi="ar-JO"/>
        </w:rPr>
        <w:t>َ</w:t>
      </w:r>
      <w:r w:rsidR="00101E3B" w:rsidRPr="006E5264">
        <w:rPr>
          <w:rFonts w:ascii="Arabic Typesetting" w:hAnsi="Arabic Typesetting" w:cs="Arabic Typesetting"/>
          <w:b/>
          <w:bCs/>
          <w:color w:val="EE0000"/>
          <w:sz w:val="48"/>
          <w:szCs w:val="48"/>
          <w:rtl/>
          <w:lang w:bidi="ar-JO"/>
        </w:rPr>
        <w:t>د</w:t>
      </w:r>
      <w:r w:rsidR="006E5264">
        <w:rPr>
          <w:rFonts w:ascii="Arabic Typesetting" w:hAnsi="Arabic Typesetting" w:cs="Arabic Typesetting" w:hint="cs"/>
          <w:b/>
          <w:bCs/>
          <w:color w:val="EE0000"/>
          <w:sz w:val="48"/>
          <w:szCs w:val="48"/>
          <w:rtl/>
          <w:lang w:bidi="ar-JO"/>
        </w:rPr>
        <w:t>ْ</w:t>
      </w:r>
      <w:r w:rsidR="00101E3B" w:rsidRPr="006E5264">
        <w:rPr>
          <w:rFonts w:ascii="Arabic Typesetting" w:hAnsi="Arabic Typesetting" w:cs="Arabic Typesetting"/>
          <w:b/>
          <w:bCs/>
          <w:color w:val="EE0000"/>
          <w:sz w:val="48"/>
          <w:szCs w:val="48"/>
          <w:rtl/>
          <w:lang w:bidi="ar-JO"/>
        </w:rPr>
        <w:t xml:space="preserve"> ع</w:t>
      </w:r>
      <w:r w:rsidR="006E5264">
        <w:rPr>
          <w:rFonts w:ascii="Arabic Typesetting" w:hAnsi="Arabic Typesetting" w:cs="Arabic Typesetting" w:hint="cs"/>
          <w:b/>
          <w:bCs/>
          <w:color w:val="EE0000"/>
          <w:sz w:val="48"/>
          <w:szCs w:val="48"/>
          <w:rtl/>
          <w:lang w:bidi="ar-JO"/>
        </w:rPr>
        <w:t>َ</w:t>
      </w:r>
      <w:r w:rsidR="00101E3B" w:rsidRPr="006E5264">
        <w:rPr>
          <w:rFonts w:ascii="Arabic Typesetting" w:hAnsi="Arabic Typesetting" w:cs="Arabic Typesetting"/>
          <w:b/>
          <w:bCs/>
          <w:color w:val="EE0000"/>
          <w:sz w:val="48"/>
          <w:szCs w:val="48"/>
          <w:rtl/>
          <w:lang w:bidi="ar-JO"/>
        </w:rPr>
        <w:t>ل</w:t>
      </w:r>
      <w:r w:rsidR="006E5264">
        <w:rPr>
          <w:rFonts w:ascii="Arabic Typesetting" w:hAnsi="Arabic Typesetting" w:cs="Arabic Typesetting" w:hint="cs"/>
          <w:b/>
          <w:bCs/>
          <w:color w:val="EE0000"/>
          <w:sz w:val="48"/>
          <w:szCs w:val="48"/>
          <w:rtl/>
          <w:lang w:bidi="ar-JO"/>
        </w:rPr>
        <w:t>ِ</w:t>
      </w:r>
      <w:r w:rsidR="00101E3B" w:rsidRPr="006E5264">
        <w:rPr>
          <w:rFonts w:ascii="Arabic Typesetting" w:hAnsi="Arabic Typesetting" w:cs="Arabic Typesetting"/>
          <w:b/>
          <w:bCs/>
          <w:color w:val="EE0000"/>
          <w:sz w:val="48"/>
          <w:szCs w:val="48"/>
          <w:rtl/>
          <w:lang w:bidi="ar-JO"/>
        </w:rPr>
        <w:t>موها)</w:t>
      </w:r>
      <w:r w:rsidR="00101E3B" w:rsidRPr="006E5264">
        <w:rPr>
          <w:rFonts w:ascii="Arabic Typesetting" w:hAnsi="Arabic Typesetting" w:cs="Arabic Typesetting"/>
          <w:color w:val="EE0000"/>
          <w:sz w:val="48"/>
          <w:szCs w:val="48"/>
          <w:rtl/>
          <w:lang w:bidi="ar-JO"/>
        </w:rPr>
        <w:t xml:space="preserve"> </w:t>
      </w:r>
    </w:p>
    <w:p w14:paraId="22E594FA" w14:textId="7DF46B84" w:rsidR="00A91DA0" w:rsidRDefault="00806D25" w:rsidP="00F9103A">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7B2082" w:rsidRPr="007B2082">
        <w:rPr>
          <w:rFonts w:ascii="Arabic Typesetting" w:hAnsi="Arabic Typesetting" w:cs="Arabic Typesetting" w:hint="cs"/>
          <w:b/>
          <w:bCs/>
          <w:color w:val="EE0000"/>
          <w:sz w:val="48"/>
          <w:szCs w:val="48"/>
          <w:rtl/>
          <w:lang w:bidi="ar-JO"/>
        </w:rPr>
        <w:t>(</w:t>
      </w:r>
      <w:r w:rsidR="00101E3B" w:rsidRPr="007B2082">
        <w:rPr>
          <w:rFonts w:ascii="Arabic Typesetting" w:hAnsi="Arabic Typesetting" w:cs="Arabic Typesetting"/>
          <w:b/>
          <w:bCs/>
          <w:color w:val="EE0000"/>
          <w:sz w:val="48"/>
          <w:szCs w:val="48"/>
          <w:rtl/>
          <w:lang w:bidi="ar-JO"/>
        </w:rPr>
        <w:t>قال</w:t>
      </w:r>
      <w:r w:rsidR="007B2082" w:rsidRPr="007B2082">
        <w:rPr>
          <w:rFonts w:ascii="Arabic Typesetting" w:hAnsi="Arabic Typesetting" w:cs="Arabic Typesetting" w:hint="cs"/>
          <w:b/>
          <w:bCs/>
          <w:color w:val="EE0000"/>
          <w:sz w:val="48"/>
          <w:szCs w:val="48"/>
          <w:rtl/>
          <w:lang w:bidi="ar-JO"/>
        </w:rPr>
        <w:t>:</w:t>
      </w:r>
      <w:r w:rsidR="00101E3B" w:rsidRPr="007B2082">
        <w:rPr>
          <w:rFonts w:ascii="Arabic Typesetting" w:hAnsi="Arabic Typesetting" w:cs="Arabic Typesetting"/>
          <w:color w:val="EE0000"/>
          <w:sz w:val="48"/>
          <w:szCs w:val="48"/>
          <w:rtl/>
          <w:lang w:bidi="ar-JO"/>
        </w:rPr>
        <w:t xml:space="preserve"> </w:t>
      </w:r>
      <w:proofErr w:type="spellStart"/>
      <w:r w:rsidR="00101E3B" w:rsidRPr="006E5264">
        <w:rPr>
          <w:rFonts w:ascii="Arabic Typesetting" w:hAnsi="Arabic Typesetting" w:cs="Arabic Typesetting"/>
          <w:b/>
          <w:bCs/>
          <w:color w:val="EE0000"/>
          <w:sz w:val="48"/>
          <w:szCs w:val="48"/>
          <w:rtl/>
          <w:lang w:bidi="ar-JO"/>
        </w:rPr>
        <w:t>أفوسعهم</w:t>
      </w:r>
      <w:proofErr w:type="spellEnd"/>
      <w:r w:rsidR="00101E3B" w:rsidRPr="006E5264">
        <w:rPr>
          <w:rFonts w:ascii="Arabic Typesetting" w:hAnsi="Arabic Typesetting" w:cs="Arabic Typesetting"/>
          <w:b/>
          <w:bCs/>
          <w:color w:val="EE0000"/>
          <w:sz w:val="48"/>
          <w:szCs w:val="48"/>
          <w:rtl/>
          <w:lang w:bidi="ar-JO"/>
        </w:rPr>
        <w:t xml:space="preserve"> ألا يتكلّموا به ولا يدعوا النَّاس إليه أم لم يسعهم؟) </w:t>
      </w:r>
      <w:r w:rsidR="00101E3B" w:rsidRPr="006742D9">
        <w:rPr>
          <w:rFonts w:ascii="Arabic Typesetting" w:hAnsi="Arabic Typesetting" w:cs="Arabic Typesetting"/>
          <w:sz w:val="48"/>
          <w:szCs w:val="48"/>
          <w:rtl/>
          <w:lang w:bidi="ar-JO"/>
        </w:rPr>
        <w:t>إن قال</w:t>
      </w:r>
      <w:r w:rsidR="000568C1">
        <w:rPr>
          <w:rFonts w:ascii="Arabic Typesetting" w:hAnsi="Arabic Typesetting" w:cs="Arabic Typesetting" w:hint="cs"/>
          <w:sz w:val="48"/>
          <w:szCs w:val="48"/>
          <w:rtl/>
          <w:lang w:bidi="ar-JO"/>
        </w:rPr>
        <w:t>:</w:t>
      </w:r>
      <w:r w:rsidR="00101E3B" w:rsidRPr="006742D9">
        <w:rPr>
          <w:rFonts w:ascii="Arabic Typesetting" w:hAnsi="Arabic Typesetting" w:cs="Arabic Typesetting"/>
          <w:sz w:val="48"/>
          <w:szCs w:val="48"/>
          <w:rtl/>
          <w:lang w:bidi="ar-JO"/>
        </w:rPr>
        <w:t xml:space="preserve"> نعم، قلنا له: هات، أين كلامهم؟ ولكنّه </w:t>
      </w:r>
      <w:r w:rsidR="007B2082" w:rsidRPr="007B2082">
        <w:rPr>
          <w:rFonts w:ascii="Arabic Typesetting" w:hAnsi="Arabic Typesetting" w:cs="Arabic Typesetting" w:hint="cs"/>
          <w:b/>
          <w:bCs/>
          <w:color w:val="EE0000"/>
          <w:sz w:val="48"/>
          <w:szCs w:val="48"/>
          <w:rtl/>
          <w:lang w:bidi="ar-JO"/>
        </w:rPr>
        <w:t>(</w:t>
      </w:r>
      <w:r w:rsidR="00101E3B" w:rsidRPr="007B2082">
        <w:rPr>
          <w:rFonts w:ascii="Arabic Typesetting" w:hAnsi="Arabic Typesetting" w:cs="Arabic Typesetting"/>
          <w:b/>
          <w:bCs/>
          <w:color w:val="EE0000"/>
          <w:sz w:val="48"/>
          <w:szCs w:val="48"/>
          <w:rtl/>
          <w:lang w:bidi="ar-JO"/>
        </w:rPr>
        <w:t>قال:</w:t>
      </w:r>
      <w:r w:rsidR="00101E3B" w:rsidRPr="007B2082">
        <w:rPr>
          <w:rFonts w:ascii="Arabic Typesetting" w:hAnsi="Arabic Typesetting" w:cs="Arabic Typesetting"/>
          <w:color w:val="EE0000"/>
          <w:sz w:val="48"/>
          <w:szCs w:val="48"/>
          <w:rtl/>
          <w:lang w:bidi="ar-JO"/>
        </w:rPr>
        <w:t xml:space="preserve"> </w:t>
      </w:r>
      <w:r w:rsidR="00101E3B" w:rsidRPr="000568C1">
        <w:rPr>
          <w:rFonts w:ascii="Arabic Typesetting" w:hAnsi="Arabic Typesetting" w:cs="Arabic Typesetting"/>
          <w:b/>
          <w:bCs/>
          <w:color w:val="EE0000"/>
          <w:sz w:val="48"/>
          <w:szCs w:val="48"/>
          <w:rtl/>
          <w:lang w:bidi="ar-JO"/>
        </w:rPr>
        <w:t>بل</w:t>
      </w:r>
      <w:r w:rsidR="005B5D0E">
        <w:rPr>
          <w:rFonts w:ascii="Arabic Typesetting" w:hAnsi="Arabic Typesetting" w:cs="Arabic Typesetting" w:hint="cs"/>
          <w:b/>
          <w:bCs/>
          <w:color w:val="EE0000"/>
          <w:sz w:val="48"/>
          <w:szCs w:val="48"/>
          <w:rtl/>
          <w:lang w:bidi="ar-JO"/>
        </w:rPr>
        <w:t>ى</w:t>
      </w:r>
      <w:r w:rsidR="00101E3B" w:rsidRPr="000568C1">
        <w:rPr>
          <w:rFonts w:ascii="Arabic Typesetting" w:hAnsi="Arabic Typesetting" w:cs="Arabic Typesetting"/>
          <w:b/>
          <w:bCs/>
          <w:color w:val="EE0000"/>
          <w:sz w:val="48"/>
          <w:szCs w:val="48"/>
          <w:rtl/>
          <w:lang w:bidi="ar-JO"/>
        </w:rPr>
        <w:t xml:space="preserve"> وسعهم)</w:t>
      </w:r>
      <w:r w:rsidR="000568C1">
        <w:rPr>
          <w:rFonts w:ascii="Arabic Typesetting" w:hAnsi="Arabic Typesetting" w:cs="Arabic Typesetting" w:hint="cs"/>
          <w:sz w:val="48"/>
          <w:szCs w:val="48"/>
          <w:rtl/>
          <w:lang w:bidi="ar-JO"/>
        </w:rPr>
        <w:t xml:space="preserve">؛ </w:t>
      </w:r>
      <w:r w:rsidR="00101E3B" w:rsidRPr="006742D9">
        <w:rPr>
          <w:rFonts w:ascii="Arabic Typesetting" w:hAnsi="Arabic Typesetting" w:cs="Arabic Typesetting"/>
          <w:sz w:val="48"/>
          <w:szCs w:val="48"/>
          <w:rtl/>
          <w:lang w:bidi="ar-JO"/>
        </w:rPr>
        <w:t>وسعهم أن يسكتوا عن كلّ هذا</w:t>
      </w:r>
      <w:r w:rsidR="00A91DA0">
        <w:rPr>
          <w:rFonts w:ascii="Arabic Typesetting" w:hAnsi="Arabic Typesetting" w:cs="Arabic Typesetting" w:hint="cs"/>
          <w:sz w:val="48"/>
          <w:szCs w:val="48"/>
          <w:rtl/>
          <w:lang w:bidi="ar-JO"/>
        </w:rPr>
        <w:t>.</w:t>
      </w:r>
      <w:r w:rsidR="00101E3B" w:rsidRPr="006742D9">
        <w:rPr>
          <w:rFonts w:ascii="Arabic Typesetting" w:hAnsi="Arabic Typesetting" w:cs="Arabic Typesetting"/>
          <w:sz w:val="48"/>
          <w:szCs w:val="48"/>
          <w:rtl/>
          <w:lang w:bidi="ar-JO"/>
        </w:rPr>
        <w:t xml:space="preserve"> </w:t>
      </w:r>
    </w:p>
    <w:p w14:paraId="3A469DD2" w14:textId="6EBFA3C2" w:rsidR="004B1388" w:rsidRDefault="00806D25" w:rsidP="00F9103A">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005B5D0E" w:rsidRPr="005B5D0E">
        <w:rPr>
          <w:rFonts w:ascii="Arabic Typesetting" w:hAnsi="Arabic Typesetting" w:cs="Arabic Typesetting" w:hint="cs"/>
          <w:b/>
          <w:bCs/>
          <w:color w:val="EE0000"/>
          <w:sz w:val="48"/>
          <w:szCs w:val="48"/>
          <w:rtl/>
          <w:lang w:bidi="ar-JO"/>
        </w:rPr>
        <w:t>(</w:t>
      </w:r>
      <w:r w:rsidR="00101E3B" w:rsidRPr="005B5D0E">
        <w:rPr>
          <w:rFonts w:ascii="Arabic Typesetting" w:hAnsi="Arabic Typesetting" w:cs="Arabic Typesetting"/>
          <w:b/>
          <w:bCs/>
          <w:color w:val="EE0000"/>
          <w:sz w:val="48"/>
          <w:szCs w:val="48"/>
          <w:rtl/>
          <w:lang w:bidi="ar-JO"/>
        </w:rPr>
        <w:t>قال:</w:t>
      </w:r>
      <w:r w:rsidR="00101E3B" w:rsidRPr="005B5D0E">
        <w:rPr>
          <w:rFonts w:ascii="Arabic Typesetting" w:hAnsi="Arabic Typesetting" w:cs="Arabic Typesetting"/>
          <w:color w:val="EE0000"/>
          <w:sz w:val="48"/>
          <w:szCs w:val="48"/>
          <w:rtl/>
          <w:lang w:bidi="ar-JO"/>
        </w:rPr>
        <w:t xml:space="preserve"> </w:t>
      </w:r>
      <w:r w:rsidR="00101E3B" w:rsidRPr="00D16895">
        <w:rPr>
          <w:rFonts w:ascii="Arabic Typesetting" w:hAnsi="Arabic Typesetting" w:cs="Arabic Typesetting"/>
          <w:b/>
          <w:bCs/>
          <w:color w:val="EE0000"/>
          <w:sz w:val="48"/>
          <w:szCs w:val="48"/>
          <w:rtl/>
          <w:lang w:bidi="ar-JO"/>
        </w:rPr>
        <w:t>ف</w:t>
      </w:r>
      <w:r w:rsidR="00A91DA0"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ش</w:t>
      </w:r>
      <w:r w:rsidR="00A91DA0"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ي</w:t>
      </w:r>
      <w:r w:rsidR="00A91DA0"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ء</w:t>
      </w:r>
      <w:r w:rsidR="00A91DA0"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 xml:space="preserve"> و</w:t>
      </w:r>
      <w:r w:rsidR="00A91DA0"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س</w:t>
      </w:r>
      <w:r w:rsidR="00A91DA0"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ع</w:t>
      </w:r>
      <w:r w:rsidR="00A91DA0"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 xml:space="preserve"> رسول</w:t>
      </w:r>
      <w:r w:rsidR="00D16895"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 xml:space="preserve"> الله ﷺ وخلفا</w:t>
      </w:r>
      <w:r w:rsidR="00D16895" w:rsidRPr="00D16895">
        <w:rPr>
          <w:rFonts w:ascii="Arabic Typesetting" w:hAnsi="Arabic Typesetting" w:cs="Arabic Typesetting" w:hint="cs"/>
          <w:b/>
          <w:bCs/>
          <w:color w:val="EE0000"/>
          <w:sz w:val="48"/>
          <w:szCs w:val="48"/>
          <w:rtl/>
          <w:lang w:bidi="ar-JO"/>
        </w:rPr>
        <w:t>ءَ</w:t>
      </w:r>
      <w:r w:rsidR="00101E3B" w:rsidRPr="00D16895">
        <w:rPr>
          <w:rFonts w:ascii="Arabic Typesetting" w:hAnsi="Arabic Typesetting" w:cs="Arabic Typesetting"/>
          <w:b/>
          <w:bCs/>
          <w:color w:val="EE0000"/>
          <w:sz w:val="48"/>
          <w:szCs w:val="48"/>
          <w:rtl/>
          <w:lang w:bidi="ar-JO"/>
        </w:rPr>
        <w:t>ه</w:t>
      </w:r>
      <w:r w:rsidR="00D16895"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 xml:space="preserve"> لا</w:t>
      </w:r>
      <w:r w:rsidR="00D16895" w:rsidRPr="00D16895">
        <w:rPr>
          <w:rFonts w:ascii="Arabic Typesetting" w:hAnsi="Arabic Typesetting" w:cs="Arabic Typesetting" w:hint="cs"/>
          <w:b/>
          <w:bCs/>
          <w:color w:val="EE0000"/>
          <w:sz w:val="48"/>
          <w:szCs w:val="48"/>
          <w:rtl/>
          <w:lang w:bidi="ar-JO"/>
        </w:rPr>
        <w:t xml:space="preserve"> </w:t>
      </w:r>
      <w:r w:rsidR="00101E3B" w:rsidRPr="00D16895">
        <w:rPr>
          <w:rFonts w:ascii="Arabic Typesetting" w:hAnsi="Arabic Typesetting" w:cs="Arabic Typesetting"/>
          <w:b/>
          <w:bCs/>
          <w:color w:val="EE0000"/>
          <w:sz w:val="48"/>
          <w:szCs w:val="48"/>
          <w:rtl/>
          <w:lang w:bidi="ar-JO"/>
        </w:rPr>
        <w:t>ي</w:t>
      </w:r>
      <w:r w:rsidR="00D16895"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س</w:t>
      </w:r>
      <w:r w:rsidR="00D16895"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ع</w:t>
      </w:r>
      <w:r w:rsidR="00D16895"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ك</w:t>
      </w:r>
      <w:r w:rsidR="00D16895"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 xml:space="preserve"> أ</w:t>
      </w:r>
      <w:r w:rsidR="00D16895" w:rsidRPr="00D16895">
        <w:rPr>
          <w:rFonts w:ascii="Arabic Typesetting" w:hAnsi="Arabic Typesetting" w:cs="Arabic Typesetting" w:hint="cs"/>
          <w:b/>
          <w:bCs/>
          <w:color w:val="EE0000"/>
          <w:sz w:val="48"/>
          <w:szCs w:val="48"/>
          <w:rtl/>
          <w:lang w:bidi="ar-JO"/>
        </w:rPr>
        <w:t>َ</w:t>
      </w:r>
      <w:r w:rsidR="00101E3B" w:rsidRPr="00D16895">
        <w:rPr>
          <w:rFonts w:ascii="Arabic Typesetting" w:hAnsi="Arabic Typesetting" w:cs="Arabic Typesetting"/>
          <w:b/>
          <w:bCs/>
          <w:color w:val="EE0000"/>
          <w:sz w:val="48"/>
          <w:szCs w:val="48"/>
          <w:rtl/>
          <w:lang w:bidi="ar-JO"/>
        </w:rPr>
        <w:t>نت؟</w:t>
      </w:r>
      <w:r w:rsidR="00101E3B" w:rsidRPr="00D16895">
        <w:rPr>
          <w:rFonts w:ascii="Arabic Typesetting" w:hAnsi="Arabic Typesetting" w:cs="Arabic Typesetting"/>
          <w:sz w:val="48"/>
          <w:szCs w:val="48"/>
          <w:rtl/>
          <w:lang w:bidi="ar-JO"/>
        </w:rPr>
        <w:t xml:space="preserve"> </w:t>
      </w:r>
      <w:r w:rsidR="00101E3B" w:rsidRPr="004B1388">
        <w:rPr>
          <w:rFonts w:ascii="Arabic Typesetting" w:hAnsi="Arabic Typesetting" w:cs="Arabic Typesetting"/>
          <w:b/>
          <w:bCs/>
          <w:color w:val="EE0000"/>
          <w:sz w:val="48"/>
          <w:szCs w:val="48"/>
          <w:rtl/>
          <w:lang w:bidi="ar-JO"/>
        </w:rPr>
        <w:t>ف</w:t>
      </w:r>
      <w:r w:rsidR="004B1388">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ان</w:t>
      </w:r>
      <w:r w:rsidR="004B1388">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ق</w:t>
      </w:r>
      <w:r w:rsidR="004B1388">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ط</w:t>
      </w:r>
      <w:r w:rsidR="004B1388">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ع</w:t>
      </w:r>
      <w:r w:rsidR="004B1388">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 xml:space="preserve"> الرّ</w:t>
      </w:r>
      <w:r w:rsidR="004B1388">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ج</w:t>
      </w:r>
      <w:r w:rsidR="004B1388">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ل</w:t>
      </w:r>
      <w:r w:rsidR="004B1388">
        <w:rPr>
          <w:rFonts w:ascii="Arabic Typesetting" w:hAnsi="Arabic Typesetting" w:cs="Arabic Typesetting" w:hint="cs"/>
          <w:b/>
          <w:bCs/>
          <w:color w:val="EE0000"/>
          <w:sz w:val="48"/>
          <w:szCs w:val="48"/>
          <w:rtl/>
          <w:lang w:bidi="ar-JO"/>
        </w:rPr>
        <w:t>ُ</w:t>
      </w:r>
      <w:r w:rsidR="00D16895" w:rsidRPr="004B1388">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color w:val="EE0000"/>
          <w:sz w:val="48"/>
          <w:szCs w:val="48"/>
          <w:rtl/>
          <w:lang w:bidi="ar-JO"/>
        </w:rPr>
        <w:t xml:space="preserve"> </w:t>
      </w:r>
      <w:r w:rsidR="00101E3B" w:rsidRPr="006742D9">
        <w:rPr>
          <w:rFonts w:ascii="Arabic Typesetting" w:hAnsi="Arabic Typesetting" w:cs="Arabic Typesetting"/>
          <w:sz w:val="48"/>
          <w:szCs w:val="48"/>
          <w:rtl/>
          <w:lang w:bidi="ar-JO"/>
        </w:rPr>
        <w:t>يعني ألزمه بالاتباع في السكوت، فكما سكتوا كان واجبك السكوت، فلو كان ما تكلمت به حقاً واجباً لسبقوك إليه، فهم أعلم وأحرص على الخير منك</w:t>
      </w:r>
      <w:r w:rsidR="004B1388">
        <w:rPr>
          <w:rFonts w:ascii="Arabic Typesetting" w:hAnsi="Arabic Typesetting" w:cs="Arabic Typesetting" w:hint="cs"/>
          <w:sz w:val="48"/>
          <w:szCs w:val="48"/>
          <w:rtl/>
          <w:lang w:bidi="ar-JO"/>
        </w:rPr>
        <w:t>.</w:t>
      </w:r>
      <w:r w:rsidR="00101E3B" w:rsidRPr="006742D9">
        <w:rPr>
          <w:rFonts w:ascii="Arabic Typesetting" w:hAnsi="Arabic Typesetting" w:cs="Arabic Typesetting"/>
          <w:sz w:val="48"/>
          <w:szCs w:val="48"/>
          <w:rtl/>
          <w:lang w:bidi="ar-JO"/>
        </w:rPr>
        <w:t xml:space="preserve"> </w:t>
      </w:r>
    </w:p>
    <w:p w14:paraId="28642E0F" w14:textId="24BE00D3" w:rsidR="00101E3B" w:rsidRPr="004B1388" w:rsidRDefault="004B1388" w:rsidP="00F9103A">
      <w:pPr>
        <w:ind w:left="-625" w:right="142"/>
        <w:rPr>
          <w:rFonts w:ascii="Arabic Typesetting" w:hAnsi="Arabic Typesetting" w:cs="Arabic Typesetting"/>
          <w:b/>
          <w:bCs/>
          <w:color w:val="EE0000"/>
          <w:sz w:val="48"/>
          <w:szCs w:val="48"/>
          <w:rtl/>
          <w:lang w:bidi="ar-JO"/>
        </w:rPr>
      </w:pPr>
      <w:bookmarkStart w:id="29" w:name="_Hlk207013766"/>
      <w:r>
        <w:rPr>
          <w:rFonts w:ascii="Arabic Typesetting" w:hAnsi="Arabic Typesetting" w:cs="Arabic Typesetting" w:hint="cs"/>
          <w:sz w:val="48"/>
          <w:szCs w:val="48"/>
          <w:rtl/>
          <w:lang w:bidi="ar-JO"/>
        </w:rPr>
        <w:lastRenderedPageBreak/>
        <w:t xml:space="preserve">قال: </w:t>
      </w:r>
      <w:bookmarkEnd w:id="29"/>
      <w:r w:rsidRPr="004B1388">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فقال الخليفة</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 xml:space="preserve"> - وكان حاضراً -: لا و</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 xml:space="preserve"> الله</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 xml:space="preserve"> على م</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 xml:space="preserve"> ل</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 xml:space="preserve"> ي</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 xml:space="preserve"> ما و</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101E3B" w:rsidRPr="004B1388">
        <w:rPr>
          <w:rFonts w:ascii="Arabic Typesetting" w:hAnsi="Arabic Typesetting" w:cs="Arabic Typesetting"/>
          <w:b/>
          <w:bCs/>
          <w:color w:val="EE0000"/>
          <w:sz w:val="48"/>
          <w:szCs w:val="48"/>
          <w:rtl/>
          <w:lang w:bidi="ar-JO"/>
        </w:rPr>
        <w:t>).</w:t>
      </w:r>
    </w:p>
    <w:p w14:paraId="12F09E5B" w14:textId="77777777" w:rsidR="009513DC" w:rsidRDefault="00E23010" w:rsidP="009513DC">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 المؤلف رحمه الله:</w:t>
      </w:r>
      <w:r>
        <w:rPr>
          <w:rFonts w:ascii="Arabic Typesetting" w:hAnsi="Arabic Typesetting" w:cs="Arabic Typesetting" w:hint="cs"/>
          <w:b/>
          <w:bCs/>
          <w:color w:val="EE0000"/>
          <w:sz w:val="48"/>
          <w:szCs w:val="48"/>
          <w:rtl/>
          <w:lang w:bidi="ar-JO"/>
        </w:rPr>
        <w:t xml:space="preserve"> (</w:t>
      </w:r>
      <w:r w:rsidR="007B1AAA" w:rsidRPr="00341D21">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كذا 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ي</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ما و</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ر</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سول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الله ﷺ و</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أ</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ص</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اب</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والت</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ابعين</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بإحسان</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والأ</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ئ</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والر</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اس</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خين</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في الع</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ن ت</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لاوة</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آيات</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الص</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فات</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وق</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راء</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أ</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خ</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بار</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ها وإم</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رار</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ها ك</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ما ج</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اء</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ف</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لا و</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الله</w:t>
      </w:r>
      <w:r>
        <w:rPr>
          <w:rFonts w:ascii="Arabic Typesetting" w:hAnsi="Arabic Typesetting" w:cs="Arabic Typesetting" w:hint="cs"/>
          <w:b/>
          <w:bCs/>
          <w:color w:val="EE0000"/>
          <w:sz w:val="48"/>
          <w:szCs w:val="48"/>
          <w:rtl/>
          <w:lang w:bidi="ar-JO"/>
        </w:rPr>
        <w:t>ُ</w:t>
      </w:r>
      <w:r w:rsidR="007B1AAA" w:rsidRPr="00341D21">
        <w:rPr>
          <w:rFonts w:ascii="Arabic Typesetting" w:hAnsi="Arabic Typesetting" w:cs="Arabic Typesetting"/>
          <w:b/>
          <w:bCs/>
          <w:color w:val="EE0000"/>
          <w:sz w:val="48"/>
          <w:szCs w:val="48"/>
          <w:rtl/>
          <w:lang w:bidi="ar-JO"/>
        </w:rPr>
        <w:t xml:space="preserve"> علي</w:t>
      </w:r>
      <w:r>
        <w:rPr>
          <w:rFonts w:ascii="Arabic Typesetting" w:hAnsi="Arabic Typesetting" w:cs="Arabic Typesetting" w:hint="cs"/>
          <w:b/>
          <w:bCs/>
          <w:color w:val="EE0000"/>
          <w:sz w:val="48"/>
          <w:szCs w:val="48"/>
          <w:rtl/>
          <w:lang w:bidi="ar-JO"/>
        </w:rPr>
        <w:t>هِ)</w:t>
      </w:r>
    </w:p>
    <w:p w14:paraId="1F6DCC36" w14:textId="77777777" w:rsidR="008C0E72" w:rsidRDefault="007B1AAA" w:rsidP="009513DC">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هذا تقعيد وتأصيل من المؤلف رحمه الله تعالى لعقيدة أهل السّنّة والجماعة في الأسماء والصّفات، اعتمد في تقرير ذلك على الكتاب والسّنّة ومنهج السّلف رضيَّ الله عنهم</w:t>
      </w:r>
      <w:r w:rsidR="009513DC">
        <w:rPr>
          <w:rFonts w:ascii="Arabic Typesetting" w:hAnsi="Arabic Typesetting" w:cs="Arabic Typesetting" w:hint="cs"/>
          <w:sz w:val="48"/>
          <w:szCs w:val="48"/>
          <w:rtl/>
          <w:lang w:bidi="ar-JO"/>
        </w:rPr>
        <w:t xml:space="preserve">؛ </w:t>
      </w:r>
      <w:r w:rsidR="008C0E72">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هذا الّذي نحن عليه</w:t>
      </w:r>
      <w:r w:rsidR="008C0E72">
        <w:rPr>
          <w:rFonts w:ascii="Arabic Typesetting" w:hAnsi="Arabic Typesetting" w:cs="Arabic Typesetting" w:hint="cs"/>
          <w:sz w:val="48"/>
          <w:szCs w:val="48"/>
          <w:rtl/>
          <w:lang w:bidi="ar-JO"/>
        </w:rPr>
        <w:t>.</w:t>
      </w:r>
    </w:p>
    <w:p w14:paraId="0A5002F0" w14:textId="77777777" w:rsidR="00DC4092" w:rsidRDefault="008C0E72" w:rsidP="00DC4092">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w:t>
      </w:r>
      <w:r w:rsidR="007B1AAA" w:rsidRPr="006742D9">
        <w:rPr>
          <w:rFonts w:ascii="Arabic Typesetting" w:hAnsi="Arabic Typesetting" w:cs="Arabic Typesetting"/>
          <w:sz w:val="48"/>
          <w:szCs w:val="48"/>
          <w:rtl/>
          <w:lang w:bidi="ar-JO"/>
        </w:rPr>
        <w:t xml:space="preserve">بهذا انتهى </w:t>
      </w:r>
      <w:r w:rsidRPr="006742D9">
        <w:rPr>
          <w:rFonts w:ascii="Arabic Typesetting" w:hAnsi="Arabic Typesetting" w:cs="Arabic Typesetting"/>
          <w:sz w:val="48"/>
          <w:szCs w:val="48"/>
          <w:rtl/>
          <w:lang w:bidi="ar-JO"/>
        </w:rPr>
        <w:t xml:space="preserve">المؤلف رحمه الله تعالى </w:t>
      </w:r>
      <w:r w:rsidR="007B1AAA" w:rsidRPr="006742D9">
        <w:rPr>
          <w:rFonts w:ascii="Arabic Typesetting" w:hAnsi="Arabic Typesetting" w:cs="Arabic Typesetting"/>
          <w:sz w:val="48"/>
          <w:szCs w:val="48"/>
          <w:rtl/>
          <w:lang w:bidi="ar-JO"/>
        </w:rPr>
        <w:t>من التّقعيد والتّأصيل وسيبدأ بذكر</w:t>
      </w:r>
      <w:r>
        <w:rPr>
          <w:rFonts w:ascii="Arabic Typesetting" w:hAnsi="Arabic Typesetting" w:cs="Arabic Typesetting" w:hint="cs"/>
          <w:sz w:val="48"/>
          <w:szCs w:val="48"/>
          <w:rtl/>
          <w:lang w:bidi="ar-JO"/>
        </w:rPr>
        <w:t xml:space="preserve"> </w:t>
      </w:r>
      <w:r w:rsidR="007B1AAA" w:rsidRPr="006742D9">
        <w:rPr>
          <w:rFonts w:ascii="Arabic Typesetting" w:hAnsi="Arabic Typesetting" w:cs="Arabic Typesetting"/>
          <w:sz w:val="48"/>
          <w:szCs w:val="48"/>
          <w:rtl/>
          <w:lang w:bidi="ar-JO"/>
        </w:rPr>
        <w:t>الصّفات الّتي وردت في الكتاب والسّنّة.</w:t>
      </w:r>
    </w:p>
    <w:p w14:paraId="5DC8DA84" w14:textId="77777777" w:rsidR="00DC4092" w:rsidRDefault="00DC4092" w:rsidP="00DC4092">
      <w:pPr>
        <w:ind w:left="-625" w:right="142"/>
        <w:rPr>
          <w:rFonts w:ascii="Arabic Typesetting" w:hAnsi="Arabic Typesetting" w:cs="Arabic Typesetting"/>
          <w:sz w:val="48"/>
          <w:szCs w:val="48"/>
          <w:rtl/>
          <w:lang w:bidi="ar-JO"/>
        </w:rPr>
      </w:pPr>
    </w:p>
    <w:p w14:paraId="1795F7F1" w14:textId="77777777" w:rsidR="00776DCF" w:rsidRDefault="007B1AAA" w:rsidP="00776DCF">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rtl/>
          <w:lang w:bidi="ar-JO"/>
        </w:rPr>
        <w:t xml:space="preserve">قال المؤلف رحمه الله: </w:t>
      </w:r>
      <w:r w:rsidR="00DC4092"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ف</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م</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مَّا جاء</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 xml:space="preserve"> م</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ن</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 xml:space="preserve"> آيات</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 xml:space="preserve"> الص</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ّفات</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 xml:space="preserve"> ق</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و</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ل</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 xml:space="preserve"> الله</w:t>
      </w:r>
      <w:r w:rsidR="000C23ED" w:rsidRPr="005D41D6">
        <w:rPr>
          <w:rFonts w:ascii="Arabic Typesetting" w:hAnsi="Arabic Typesetting" w:cs="Arabic Typesetting" w:hint="cs"/>
          <w:b/>
          <w:bCs/>
          <w:color w:val="EE0000"/>
          <w:sz w:val="48"/>
          <w:szCs w:val="48"/>
          <w:rtl/>
          <w:lang w:bidi="ar-JO"/>
        </w:rPr>
        <w:t>ِ</w:t>
      </w:r>
      <w:r w:rsidRPr="005D41D6">
        <w:rPr>
          <w:rFonts w:ascii="Arabic Typesetting" w:hAnsi="Arabic Typesetting" w:cs="Arabic Typesetting"/>
          <w:b/>
          <w:bCs/>
          <w:color w:val="EE0000"/>
          <w:sz w:val="48"/>
          <w:szCs w:val="48"/>
          <w:rtl/>
          <w:lang w:bidi="ar-JO"/>
        </w:rPr>
        <w:t xml:space="preserve"> عز</w:t>
      </w:r>
      <w:r w:rsidR="000C23ED" w:rsidRPr="005D41D6">
        <w:rPr>
          <w:rFonts w:ascii="Arabic Typesetting" w:hAnsi="Arabic Typesetting" w:cs="Arabic Typesetting" w:hint="cs"/>
          <w:b/>
          <w:bCs/>
          <w:color w:val="EE0000"/>
          <w:sz w:val="48"/>
          <w:szCs w:val="48"/>
          <w:rtl/>
          <w:lang w:bidi="ar-JO"/>
        </w:rPr>
        <w:t xml:space="preserve">َّ </w:t>
      </w:r>
      <w:r w:rsidRPr="005D41D6">
        <w:rPr>
          <w:rFonts w:ascii="Arabic Typesetting" w:hAnsi="Arabic Typesetting" w:cs="Arabic Typesetting"/>
          <w:b/>
          <w:bCs/>
          <w:color w:val="EE0000"/>
          <w:sz w:val="48"/>
          <w:szCs w:val="48"/>
          <w:rtl/>
          <w:lang w:bidi="ar-JO"/>
        </w:rPr>
        <w:t xml:space="preserve">وجل: </w:t>
      </w:r>
      <w:bookmarkStart w:id="30" w:name="_Hlk207014711"/>
      <w:r w:rsidR="00DE0404" w:rsidRPr="005D41D6">
        <w:rPr>
          <w:rFonts w:ascii="Arabic Typesetting" w:hAnsi="Arabic Typesetting" w:cs="Arabic Typesetting"/>
          <w:b/>
          <w:bCs/>
          <w:color w:val="EE0000"/>
          <w:sz w:val="48"/>
          <w:szCs w:val="48"/>
          <w:rtl/>
          <w14:ligatures w14:val="standardContextual"/>
        </w:rPr>
        <w:t>{وَيَبْقَى وَجْهُ رَبِّكَ ذُو الْجَلَالِ وَالْإِكْرَامِ</w:t>
      </w:r>
      <w:r w:rsidR="00DE0404" w:rsidRPr="005D41D6">
        <w:rPr>
          <w:rFonts w:ascii="Arabic Typesetting" w:hAnsi="Arabic Typesetting" w:cs="Arabic Typesetting"/>
          <w:b/>
          <w:bCs/>
          <w:color w:val="EE0000"/>
          <w:sz w:val="48"/>
          <w:szCs w:val="48"/>
          <w:rtl/>
        </w:rPr>
        <w:t xml:space="preserve">} </w:t>
      </w:r>
      <w:bookmarkEnd w:id="30"/>
      <w:r w:rsidR="00DE0404" w:rsidRPr="005D41D6">
        <w:rPr>
          <w:rFonts w:ascii="Arabic Typesetting" w:hAnsi="Arabic Typesetting" w:cs="Arabic Typesetting"/>
          <w:b/>
          <w:bCs/>
          <w:color w:val="EE0000"/>
          <w:sz w:val="48"/>
          <w:szCs w:val="48"/>
          <w:rtl/>
        </w:rPr>
        <w:t>[الرحمن: 27]</w:t>
      </w:r>
      <w:r w:rsidR="005D41D6" w:rsidRPr="005D41D6">
        <w:rPr>
          <w:rFonts w:ascii="Arabic Typesetting" w:hAnsi="Arabic Typesetting" w:cs="Arabic Typesetting" w:hint="cs"/>
          <w:b/>
          <w:bCs/>
          <w:color w:val="EE0000"/>
          <w:sz w:val="48"/>
          <w:szCs w:val="48"/>
          <w:rtl/>
        </w:rPr>
        <w:t>)</w:t>
      </w:r>
    </w:p>
    <w:p w14:paraId="714CA80D" w14:textId="77777777" w:rsidR="00C436C8" w:rsidRDefault="00776DCF" w:rsidP="00776DC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في هذه الآية إثبات صفة الوجه لله تبارك وتعالى، فنثبته له؛</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لأنّه أثبت هذه الصّفة لنفسه في كتابه وفي سنّة رسوله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على حقيقتها، ولا نعطّلها كما يفعل أهل التّعطيل</w:t>
      </w:r>
      <w:r w:rsidR="00C436C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D016501" w14:textId="77777777" w:rsidR="00C436C8" w:rsidRDefault="00776DCF" w:rsidP="00776DC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كيف يعطّلونها؟ </w:t>
      </w:r>
    </w:p>
    <w:p w14:paraId="56209F6F" w14:textId="77777777" w:rsidR="00C436C8" w:rsidRDefault="00776DCF" w:rsidP="00776DC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يفسِّرون الوجه بالذّات، ولا يثبتون لله وجهاً حقيقياً، قالوا: الوجه موجود في المخلوق، من صفاته، فإذا أثبتنا الوجه للخالق</w:t>
      </w:r>
      <w:r w:rsidR="00C436C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شبّهنا الخالق بالمخلوق، وهذا يلزم منه النَّقص</w:t>
      </w:r>
      <w:r w:rsidR="00C436C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CFE4055" w14:textId="77777777" w:rsidR="00C436C8" w:rsidRDefault="00776DCF" w:rsidP="00C436C8">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rtl/>
          <w:lang w:bidi="ar-JO"/>
        </w:rPr>
        <w:lastRenderedPageBreak/>
        <w:t>فنقول لهم: هذا لا يلزم، لا يلزم من إثبات وجه</w:t>
      </w:r>
      <w:r w:rsidR="00C436C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لله تبارك وتعالى أنّ وجهه يشبه وجه المخلوق، فوجه الله يليق بجلاله وعظمته، ووجه المخلوق يليق به وبنقصه، فلا يلزم من كون المخلوق له وجه والله سبحانه وتعالى له وجه؛ أن يكون الوجه كالوجه.</w:t>
      </w:r>
    </w:p>
    <w:p w14:paraId="6339CAEF" w14:textId="2555F004" w:rsidR="002E610A" w:rsidRDefault="00776DCF" w:rsidP="00C436C8">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فنحن نثبت صفة الوجه لله تبارك وتعالى كما يليق بجلاله وعظمته؛ لقوله تبارك وتعالى:</w:t>
      </w:r>
      <w:r w:rsidR="00AE495B">
        <w:rPr>
          <w:rFonts w:ascii="Arabic Typesetting" w:hAnsi="Arabic Typesetting" w:cs="Arabic Typesetting" w:hint="cs"/>
          <w:sz w:val="48"/>
          <w:szCs w:val="48"/>
          <w:rtl/>
          <w:lang w:bidi="ar-JO"/>
        </w:rPr>
        <w:t xml:space="preserve"> </w:t>
      </w:r>
      <w:r w:rsidR="00AE495B" w:rsidRPr="00AE495B">
        <w:rPr>
          <w:rFonts w:ascii="Arabic Typesetting" w:hAnsi="Arabic Typesetting" w:cs="Arabic Typesetting"/>
          <w:sz w:val="48"/>
          <w:szCs w:val="48"/>
          <w:rtl/>
          <w14:ligatures w14:val="standardContextual"/>
        </w:rPr>
        <w:t>{وَيَبْقَى وَجْهُ رَبِّكَ ذُو الْجَلَالِ وَالْإِكْرَامِ</w:t>
      </w:r>
      <w:r w:rsidR="00AE495B" w:rsidRPr="00AE495B">
        <w:rPr>
          <w:rFonts w:ascii="Arabic Typesetting" w:hAnsi="Arabic Typesetting" w:cs="Arabic Typesetting"/>
          <w:sz w:val="48"/>
          <w:szCs w:val="48"/>
          <w:rtl/>
        </w:rPr>
        <w:t>}</w:t>
      </w:r>
      <w:r w:rsidR="00AE495B" w:rsidRPr="00AE495B">
        <w:rPr>
          <w:rFonts w:ascii="Arabic Typesetting" w:hAnsi="Arabic Typesetting" w:cs="Arabic Typesetting"/>
          <w:b/>
          <w:bCs/>
          <w:sz w:val="48"/>
          <w:szCs w:val="48"/>
          <w:rtl/>
        </w:rPr>
        <w:t xml:space="preserve"> </w:t>
      </w:r>
      <w:r w:rsidRPr="006742D9">
        <w:rPr>
          <w:rFonts w:ascii="Arabic Typesetting" w:hAnsi="Arabic Typesetting" w:cs="Arabic Typesetting"/>
          <w:sz w:val="48"/>
          <w:szCs w:val="48"/>
          <w:rtl/>
          <w:lang w:bidi="ar-JO"/>
        </w:rPr>
        <w:t>من غير تمثيل؛ لقول الله تبارك وتعالى</w:t>
      </w:r>
      <w:r w:rsidRPr="00AE495B">
        <w:rPr>
          <w:rFonts w:ascii="Arabic Typesetting" w:hAnsi="Arabic Typesetting" w:cs="Arabic Typesetting"/>
          <w:sz w:val="48"/>
          <w:szCs w:val="48"/>
          <w:rtl/>
          <w:lang w:bidi="ar-JO"/>
        </w:rPr>
        <w:t>:</w:t>
      </w:r>
      <w:r w:rsidRPr="00AE495B">
        <w:rPr>
          <w:rFonts w:ascii="Arabic Typesetting" w:hAnsi="Arabic Typesetting" w:cs="Arabic Typesetting"/>
          <w:sz w:val="48"/>
          <w:szCs w:val="48"/>
          <w:lang w:bidi="ar-JO"/>
        </w:rPr>
        <w:t>}</w:t>
      </w:r>
      <w:r w:rsidR="00AE495B" w:rsidRPr="00AE495B">
        <w:rPr>
          <w:rFonts w:ascii="Arabic Typesetting" w:hAnsi="Arabic Typesetting" w:cs="Arabic Typesetting"/>
          <w:sz w:val="48"/>
          <w:szCs w:val="48"/>
          <w:lang w:bidi="ar-JO"/>
        </w:rPr>
        <w:t xml:space="preserve"> </w:t>
      </w:r>
      <w:r w:rsidRPr="00AE495B">
        <w:rPr>
          <w:rFonts w:ascii="Arabic Typesetting" w:hAnsi="Arabic Typesetting" w:cs="Arabic Typesetting"/>
          <w:sz w:val="48"/>
          <w:szCs w:val="48"/>
          <w:rtl/>
          <w:lang w:bidi="ar-JO"/>
        </w:rPr>
        <w:t>ل</w:t>
      </w:r>
      <w:r w:rsidR="002E610A">
        <w:rPr>
          <w:rFonts w:ascii="Arabic Typesetting" w:hAnsi="Arabic Typesetting" w:cs="Arabic Typesetting" w:hint="cs"/>
          <w:sz w:val="48"/>
          <w:szCs w:val="48"/>
          <w:rtl/>
          <w:lang w:bidi="ar-JO"/>
        </w:rPr>
        <w:t>َ</w:t>
      </w:r>
      <w:r w:rsidRPr="00AE495B">
        <w:rPr>
          <w:rFonts w:ascii="Arabic Typesetting" w:hAnsi="Arabic Typesetting" w:cs="Arabic Typesetting"/>
          <w:sz w:val="48"/>
          <w:szCs w:val="48"/>
          <w:rtl/>
          <w:lang w:bidi="ar-JO"/>
        </w:rPr>
        <w:t>ي</w:t>
      </w:r>
      <w:r w:rsidR="002E610A">
        <w:rPr>
          <w:rFonts w:ascii="Arabic Typesetting" w:hAnsi="Arabic Typesetting" w:cs="Arabic Typesetting" w:hint="cs"/>
          <w:sz w:val="48"/>
          <w:szCs w:val="48"/>
          <w:rtl/>
          <w:lang w:bidi="ar-JO"/>
        </w:rPr>
        <w:t>ْ</w:t>
      </w:r>
      <w:r w:rsidRPr="00AE495B">
        <w:rPr>
          <w:rFonts w:ascii="Arabic Typesetting" w:hAnsi="Arabic Typesetting" w:cs="Arabic Typesetting"/>
          <w:sz w:val="48"/>
          <w:szCs w:val="48"/>
          <w:rtl/>
          <w:lang w:bidi="ar-JO"/>
        </w:rPr>
        <w:t>س</w:t>
      </w:r>
      <w:r w:rsidR="002E610A">
        <w:rPr>
          <w:rFonts w:ascii="Arabic Typesetting" w:hAnsi="Arabic Typesetting" w:cs="Arabic Typesetting" w:hint="cs"/>
          <w:sz w:val="48"/>
          <w:szCs w:val="48"/>
          <w:rtl/>
          <w:lang w:bidi="ar-JO"/>
        </w:rPr>
        <w:t>َ</w:t>
      </w:r>
      <w:r w:rsidRPr="00AE495B">
        <w:rPr>
          <w:rFonts w:ascii="Arabic Typesetting" w:hAnsi="Arabic Typesetting" w:cs="Arabic Typesetting"/>
          <w:sz w:val="48"/>
          <w:szCs w:val="48"/>
          <w:rtl/>
          <w:lang w:bidi="ar-JO"/>
        </w:rPr>
        <w:t xml:space="preserve"> ك</w:t>
      </w:r>
      <w:r w:rsidR="002E610A">
        <w:rPr>
          <w:rFonts w:ascii="Arabic Typesetting" w:hAnsi="Arabic Typesetting" w:cs="Arabic Typesetting" w:hint="cs"/>
          <w:sz w:val="48"/>
          <w:szCs w:val="48"/>
          <w:rtl/>
          <w:lang w:bidi="ar-JO"/>
        </w:rPr>
        <w:t>َ</w:t>
      </w:r>
      <w:r w:rsidRPr="00AE495B">
        <w:rPr>
          <w:rFonts w:ascii="Arabic Typesetting" w:hAnsi="Arabic Typesetting" w:cs="Arabic Typesetting"/>
          <w:sz w:val="48"/>
          <w:szCs w:val="48"/>
          <w:rtl/>
          <w:lang w:bidi="ar-JO"/>
        </w:rPr>
        <w:t>م</w:t>
      </w:r>
      <w:r w:rsidR="002E610A">
        <w:rPr>
          <w:rFonts w:ascii="Arabic Typesetting" w:hAnsi="Arabic Typesetting" w:cs="Arabic Typesetting" w:hint="cs"/>
          <w:sz w:val="48"/>
          <w:szCs w:val="48"/>
          <w:rtl/>
          <w:lang w:bidi="ar-JO"/>
        </w:rPr>
        <w:t>ِ</w:t>
      </w:r>
      <w:r w:rsidRPr="00AE495B">
        <w:rPr>
          <w:rFonts w:ascii="Arabic Typesetting" w:hAnsi="Arabic Typesetting" w:cs="Arabic Typesetting"/>
          <w:sz w:val="48"/>
          <w:szCs w:val="48"/>
          <w:rtl/>
          <w:lang w:bidi="ar-JO"/>
        </w:rPr>
        <w:t>ث</w:t>
      </w:r>
      <w:r w:rsidR="002E610A">
        <w:rPr>
          <w:rFonts w:ascii="Arabic Typesetting" w:hAnsi="Arabic Typesetting" w:cs="Arabic Typesetting" w:hint="cs"/>
          <w:sz w:val="48"/>
          <w:szCs w:val="48"/>
          <w:rtl/>
          <w:lang w:bidi="ar-JO"/>
        </w:rPr>
        <w:t>ْ</w:t>
      </w:r>
      <w:r w:rsidRPr="00AE495B">
        <w:rPr>
          <w:rFonts w:ascii="Arabic Typesetting" w:hAnsi="Arabic Typesetting" w:cs="Arabic Typesetting"/>
          <w:sz w:val="48"/>
          <w:szCs w:val="48"/>
          <w:rtl/>
          <w:lang w:bidi="ar-JO"/>
        </w:rPr>
        <w:t>ل</w:t>
      </w:r>
      <w:r w:rsidR="002E610A">
        <w:rPr>
          <w:rFonts w:ascii="Arabic Typesetting" w:hAnsi="Arabic Typesetting" w:cs="Arabic Typesetting" w:hint="cs"/>
          <w:sz w:val="48"/>
          <w:szCs w:val="48"/>
          <w:rtl/>
          <w:lang w:bidi="ar-JO"/>
        </w:rPr>
        <w:t>ِ</w:t>
      </w:r>
      <w:r w:rsidRPr="00AE495B">
        <w:rPr>
          <w:rFonts w:ascii="Arabic Typesetting" w:hAnsi="Arabic Typesetting" w:cs="Arabic Typesetting"/>
          <w:sz w:val="48"/>
          <w:szCs w:val="48"/>
          <w:rtl/>
          <w:lang w:bidi="ar-JO"/>
        </w:rPr>
        <w:t>ه</w:t>
      </w:r>
      <w:r w:rsidR="002E610A">
        <w:rPr>
          <w:rFonts w:ascii="Arabic Typesetting" w:hAnsi="Arabic Typesetting" w:cs="Arabic Typesetting" w:hint="cs"/>
          <w:sz w:val="48"/>
          <w:szCs w:val="48"/>
          <w:rtl/>
          <w:lang w:bidi="ar-JO"/>
        </w:rPr>
        <w:t>ِ</w:t>
      </w:r>
      <w:r w:rsidRPr="00AE495B">
        <w:rPr>
          <w:rFonts w:ascii="Arabic Typesetting" w:hAnsi="Arabic Typesetting" w:cs="Arabic Typesetting"/>
          <w:sz w:val="48"/>
          <w:szCs w:val="48"/>
          <w:rtl/>
          <w:lang w:bidi="ar-JO"/>
        </w:rPr>
        <w:t xml:space="preserve"> </w:t>
      </w:r>
      <w:proofErr w:type="gramStart"/>
      <w:r w:rsidRPr="00AE495B">
        <w:rPr>
          <w:rFonts w:ascii="Arabic Typesetting" w:hAnsi="Arabic Typesetting" w:cs="Arabic Typesetting"/>
          <w:sz w:val="48"/>
          <w:szCs w:val="48"/>
          <w:rtl/>
          <w:lang w:bidi="ar-JO"/>
        </w:rPr>
        <w:t>ش</w:t>
      </w:r>
      <w:r w:rsidR="002E610A">
        <w:rPr>
          <w:rFonts w:ascii="Arabic Typesetting" w:hAnsi="Arabic Typesetting" w:cs="Arabic Typesetting" w:hint="cs"/>
          <w:sz w:val="48"/>
          <w:szCs w:val="48"/>
          <w:rtl/>
          <w:lang w:bidi="ar-JO"/>
        </w:rPr>
        <w:t>َ</w:t>
      </w:r>
      <w:r w:rsidRPr="00AE495B">
        <w:rPr>
          <w:rFonts w:ascii="Arabic Typesetting" w:hAnsi="Arabic Typesetting" w:cs="Arabic Typesetting"/>
          <w:sz w:val="48"/>
          <w:szCs w:val="48"/>
          <w:rtl/>
          <w:lang w:bidi="ar-JO"/>
        </w:rPr>
        <w:t>ي</w:t>
      </w:r>
      <w:r w:rsidR="002E610A">
        <w:rPr>
          <w:rFonts w:ascii="Arabic Typesetting" w:hAnsi="Arabic Typesetting" w:cs="Arabic Typesetting" w:hint="cs"/>
          <w:sz w:val="48"/>
          <w:szCs w:val="48"/>
          <w:rtl/>
          <w:lang w:bidi="ar-JO"/>
        </w:rPr>
        <w:t>ْ</w:t>
      </w:r>
      <w:r w:rsidRPr="00AE495B">
        <w:rPr>
          <w:rFonts w:ascii="Arabic Typesetting" w:hAnsi="Arabic Typesetting" w:cs="Arabic Typesetting"/>
          <w:sz w:val="48"/>
          <w:szCs w:val="48"/>
          <w:rtl/>
          <w:lang w:bidi="ar-JO"/>
        </w:rPr>
        <w:t>ء</w:t>
      </w:r>
      <w:r w:rsidR="002E610A">
        <w:rPr>
          <w:rFonts w:ascii="Arabic Typesetting" w:hAnsi="Arabic Typesetting" w:cs="Arabic Typesetting" w:hint="cs"/>
          <w:sz w:val="48"/>
          <w:szCs w:val="48"/>
          <w:rtl/>
          <w:lang w:bidi="ar-JO"/>
        </w:rPr>
        <w:t>ٌ</w:t>
      </w:r>
      <w:r w:rsidRPr="00AE495B">
        <w:rPr>
          <w:rFonts w:ascii="Arabic Typesetting" w:hAnsi="Arabic Typesetting" w:cs="Arabic Typesetting"/>
          <w:sz w:val="48"/>
          <w:szCs w:val="48"/>
          <w:lang w:bidi="ar-JO"/>
        </w:rPr>
        <w:t>{</w:t>
      </w:r>
      <w:r w:rsidR="002E610A">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w:t>
      </w:r>
      <w:proofErr w:type="gramEnd"/>
      <w:r w:rsidRPr="006742D9">
        <w:rPr>
          <w:rFonts w:ascii="Arabic Typesetting" w:hAnsi="Arabic Typesetting" w:cs="Arabic Typesetting"/>
          <w:sz w:val="48"/>
          <w:szCs w:val="48"/>
          <w:rtl/>
          <w:lang w:bidi="ar-JO"/>
        </w:rPr>
        <w:t>الشّورى</w:t>
      </w:r>
      <w:r w:rsidR="00AE495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11]، ومن غير تكييف؛ لقوله تبارك وتعالى:</w:t>
      </w:r>
      <w:r w:rsidRPr="002E610A">
        <w:rPr>
          <w:rFonts w:ascii="Arabic Typesetting" w:hAnsi="Arabic Typesetting" w:cs="Arabic Typesetting"/>
          <w:sz w:val="48"/>
          <w:szCs w:val="48"/>
          <w:lang w:bidi="ar-JO"/>
        </w:rPr>
        <w:t>}</w:t>
      </w:r>
      <w:r w:rsidR="002E610A" w:rsidRPr="002E610A">
        <w:rPr>
          <w:rFonts w:ascii="Arabic Typesetting" w:hAnsi="Arabic Typesetting" w:cs="Arabic Typesetting"/>
          <w:sz w:val="48"/>
          <w:szCs w:val="48"/>
          <w:lang w:bidi="ar-JO"/>
        </w:rPr>
        <w:t xml:space="preserve"> </w:t>
      </w:r>
      <w:r w:rsidRPr="002E610A">
        <w:rPr>
          <w:rFonts w:ascii="Arabic Typesetting" w:hAnsi="Arabic Typesetting" w:cs="Arabic Typesetting"/>
          <w:sz w:val="48"/>
          <w:szCs w:val="48"/>
          <w:rtl/>
          <w:lang w:bidi="ar-JO"/>
        </w:rPr>
        <w:t>ولا ي</w:t>
      </w:r>
      <w:r w:rsidR="002E610A">
        <w:rPr>
          <w:rFonts w:ascii="Arabic Typesetting" w:hAnsi="Arabic Typesetting" w:cs="Arabic Typesetting" w:hint="cs"/>
          <w:sz w:val="48"/>
          <w:szCs w:val="48"/>
          <w:rtl/>
          <w:lang w:bidi="ar-JO"/>
        </w:rPr>
        <w:t>ُ</w:t>
      </w:r>
      <w:r w:rsidRPr="002E610A">
        <w:rPr>
          <w:rFonts w:ascii="Arabic Typesetting" w:hAnsi="Arabic Typesetting" w:cs="Arabic Typesetting"/>
          <w:sz w:val="48"/>
          <w:szCs w:val="48"/>
          <w:rtl/>
          <w:lang w:bidi="ar-JO"/>
        </w:rPr>
        <w:t>حيطون</w:t>
      </w:r>
      <w:r w:rsidR="002E610A">
        <w:rPr>
          <w:rFonts w:ascii="Arabic Typesetting" w:hAnsi="Arabic Typesetting" w:cs="Arabic Typesetting" w:hint="cs"/>
          <w:sz w:val="48"/>
          <w:szCs w:val="48"/>
          <w:rtl/>
          <w:lang w:bidi="ar-JO"/>
        </w:rPr>
        <w:t>َ</w:t>
      </w:r>
      <w:r w:rsidRPr="002E610A">
        <w:rPr>
          <w:rFonts w:ascii="Arabic Typesetting" w:hAnsi="Arabic Typesetting" w:cs="Arabic Typesetting"/>
          <w:sz w:val="48"/>
          <w:szCs w:val="48"/>
          <w:rtl/>
          <w:lang w:bidi="ar-JO"/>
        </w:rPr>
        <w:t xml:space="preserve"> ب</w:t>
      </w:r>
      <w:r w:rsidR="002E610A">
        <w:rPr>
          <w:rFonts w:ascii="Arabic Typesetting" w:hAnsi="Arabic Typesetting" w:cs="Arabic Typesetting" w:hint="cs"/>
          <w:sz w:val="48"/>
          <w:szCs w:val="48"/>
          <w:rtl/>
          <w:lang w:bidi="ar-JO"/>
        </w:rPr>
        <w:t>ِ</w:t>
      </w:r>
      <w:r w:rsidRPr="002E610A">
        <w:rPr>
          <w:rFonts w:ascii="Arabic Typesetting" w:hAnsi="Arabic Typesetting" w:cs="Arabic Typesetting"/>
          <w:sz w:val="48"/>
          <w:szCs w:val="48"/>
          <w:rtl/>
          <w:lang w:bidi="ar-JO"/>
        </w:rPr>
        <w:t>ه</w:t>
      </w:r>
      <w:r w:rsidR="002E610A">
        <w:rPr>
          <w:rFonts w:ascii="Arabic Typesetting" w:hAnsi="Arabic Typesetting" w:cs="Arabic Typesetting" w:hint="cs"/>
          <w:sz w:val="48"/>
          <w:szCs w:val="48"/>
          <w:rtl/>
          <w:lang w:bidi="ar-JO"/>
        </w:rPr>
        <w:t>ِ</w:t>
      </w:r>
      <w:r w:rsidRPr="002E610A">
        <w:rPr>
          <w:rFonts w:ascii="Arabic Typesetting" w:hAnsi="Arabic Typesetting" w:cs="Arabic Typesetting"/>
          <w:sz w:val="48"/>
          <w:szCs w:val="48"/>
          <w:rtl/>
          <w:lang w:bidi="ar-JO"/>
        </w:rPr>
        <w:t xml:space="preserve"> ع</w:t>
      </w:r>
      <w:r w:rsidR="002E610A">
        <w:rPr>
          <w:rFonts w:ascii="Arabic Typesetting" w:hAnsi="Arabic Typesetting" w:cs="Arabic Typesetting" w:hint="cs"/>
          <w:sz w:val="48"/>
          <w:szCs w:val="48"/>
          <w:rtl/>
          <w:lang w:bidi="ar-JO"/>
        </w:rPr>
        <w:t>ِ</w:t>
      </w:r>
      <w:r w:rsidRPr="002E610A">
        <w:rPr>
          <w:rFonts w:ascii="Arabic Typesetting" w:hAnsi="Arabic Typesetting" w:cs="Arabic Typesetting"/>
          <w:sz w:val="48"/>
          <w:szCs w:val="48"/>
          <w:rtl/>
          <w:lang w:bidi="ar-JO"/>
        </w:rPr>
        <w:t>ل</w:t>
      </w:r>
      <w:r w:rsidR="002E610A">
        <w:rPr>
          <w:rFonts w:ascii="Arabic Typesetting" w:hAnsi="Arabic Typesetting" w:cs="Arabic Typesetting" w:hint="cs"/>
          <w:sz w:val="48"/>
          <w:szCs w:val="48"/>
          <w:rtl/>
          <w:lang w:bidi="ar-JO"/>
        </w:rPr>
        <w:t>ْ</w:t>
      </w:r>
      <w:r w:rsidRPr="002E610A">
        <w:rPr>
          <w:rFonts w:ascii="Arabic Typesetting" w:hAnsi="Arabic Typesetting" w:cs="Arabic Typesetting"/>
          <w:sz w:val="48"/>
          <w:szCs w:val="48"/>
          <w:rtl/>
          <w:lang w:bidi="ar-JO"/>
        </w:rPr>
        <w:t>ماً</w:t>
      </w:r>
      <w:r w:rsidR="002E610A" w:rsidRPr="002E610A">
        <w:rPr>
          <w:rFonts w:ascii="Arabic Typesetting" w:hAnsi="Arabic Typesetting" w:cs="Arabic Typesetting" w:hint="cs"/>
          <w:sz w:val="48"/>
          <w:szCs w:val="48"/>
          <w:rtl/>
        </w:rPr>
        <w:t xml:space="preserve">} </w:t>
      </w:r>
      <w:r w:rsidRPr="006742D9">
        <w:rPr>
          <w:rFonts w:ascii="Arabic Typesetting" w:hAnsi="Arabic Typesetting" w:cs="Arabic Typesetting"/>
          <w:sz w:val="48"/>
          <w:szCs w:val="48"/>
          <w:rtl/>
          <w:lang w:bidi="ar-JO"/>
        </w:rPr>
        <w:t>[طه</w:t>
      </w:r>
      <w:r w:rsidR="002E610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110]</w:t>
      </w:r>
      <w:r w:rsidR="002E610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8883148" w14:textId="5B591C9E" w:rsidR="00776DCF" w:rsidRPr="00C436C8" w:rsidRDefault="00776DCF" w:rsidP="00C436C8">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rtl/>
          <w:lang w:bidi="ar-JO"/>
        </w:rPr>
        <w:t>وهكذا القول في جميع الصفات، هذا هو التّأصيل السّنّيّ السّلفيّ، وقد كان السّلف رضي الله عنهم يقرأون هذه الآيات ويمرِّونها كما جاءت، ولم يحرِّفها أحد منهم كما يفعل أهل الكلام، ولم يخرج بها عن معناها الحقيقي، فنحن نفعل كما فعلوا، ولو كان في هذا محذور، أو يلزم منه معنى باطل</w:t>
      </w:r>
      <w:r w:rsidR="00534DE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لبيَّنه السّلف وما سكتوا عنه. </w:t>
      </w:r>
    </w:p>
    <w:p w14:paraId="67438E9E" w14:textId="77777777" w:rsidR="00534DE7" w:rsidRDefault="00534DE7" w:rsidP="005D41D6">
      <w:pPr>
        <w:ind w:left="-625" w:right="142"/>
        <w:rPr>
          <w:rFonts w:ascii="Arabic Typesetting" w:hAnsi="Arabic Typesetting" w:cs="Arabic Typesetting"/>
          <w:sz w:val="48"/>
          <w:szCs w:val="48"/>
          <w:rtl/>
          <w:lang w:bidi="ar-JO"/>
        </w:rPr>
      </w:pPr>
    </w:p>
    <w:p w14:paraId="008C1B59" w14:textId="77777777" w:rsidR="00E83C6C" w:rsidRDefault="00534DE7" w:rsidP="00E83C6C">
      <w:pPr>
        <w:ind w:left="-625" w:right="142"/>
        <w:rPr>
          <w:rFonts w:ascii="Arabic Typesetting" w:hAnsi="Arabic Typesetting" w:cs="Arabic Typesetting"/>
          <w:b/>
          <w:bCs/>
          <w:color w:val="EE0000"/>
          <w:sz w:val="48"/>
          <w:szCs w:val="48"/>
          <w:rtl/>
          <w14:ligatures w14:val="standardContextual"/>
        </w:rPr>
      </w:pPr>
      <w:r w:rsidRPr="00534DE7">
        <w:rPr>
          <w:rFonts w:ascii="Arabic Typesetting" w:hAnsi="Arabic Typesetting" w:cs="Arabic Typesetting" w:hint="cs"/>
          <w:sz w:val="48"/>
          <w:szCs w:val="48"/>
          <w:rtl/>
          <w:lang w:bidi="ar-JO"/>
        </w:rPr>
        <w:t>قال</w:t>
      </w:r>
      <w:r>
        <w:rPr>
          <w:rFonts w:ascii="Arabic Typesetting" w:hAnsi="Arabic Typesetting" w:cs="Arabic Typesetting" w:hint="cs"/>
          <w:sz w:val="48"/>
          <w:szCs w:val="48"/>
          <w:rtl/>
          <w:lang w:bidi="ar-JO"/>
        </w:rPr>
        <w:t xml:space="preserve"> المؤلف</w:t>
      </w:r>
      <w:r w:rsidRPr="00534DE7">
        <w:rPr>
          <w:rFonts w:ascii="Arabic Typesetting" w:hAnsi="Arabic Typesetting" w:cs="Arabic Typesetting" w:hint="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D73412">
        <w:rPr>
          <w:rFonts w:ascii="Arabic Typesetting" w:hAnsi="Arabic Typesetting" w:cs="Arabic Typesetting"/>
          <w:b/>
          <w:bCs/>
          <w:color w:val="EE0000"/>
          <w:sz w:val="48"/>
          <w:szCs w:val="48"/>
          <w:rtl/>
          <w:lang w:bidi="ar-JO"/>
        </w:rPr>
        <w:t xml:space="preserve">وقوله سبحانه وتعالى: </w:t>
      </w:r>
      <w:r w:rsidR="00315F86" w:rsidRPr="00D73412">
        <w:rPr>
          <w:rFonts w:ascii="Arabic Typesetting" w:hAnsi="Arabic Typesetting" w:cs="Arabic Typesetting"/>
          <w:b/>
          <w:bCs/>
          <w:color w:val="EE0000"/>
          <w:sz w:val="48"/>
          <w:szCs w:val="48"/>
          <w:rtl/>
          <w:lang w:bidi="ar-JO"/>
        </w:rPr>
        <w:t>{</w:t>
      </w:r>
      <w:r w:rsidR="00315F86" w:rsidRPr="00D73412">
        <w:rPr>
          <w:rFonts w:ascii="Arabic Typesetting" w:hAnsi="Arabic Typesetting" w:cs="Arabic Typesetting"/>
          <w:b/>
          <w:bCs/>
          <w:color w:val="EE0000"/>
          <w:sz w:val="48"/>
          <w:szCs w:val="48"/>
          <w:rtl/>
          <w14:ligatures w14:val="standardContextual"/>
        </w:rPr>
        <w:t xml:space="preserve">بَلْ يَدَاهُ مَبْسُوطَتَانِ} [المائدة: </w:t>
      </w:r>
      <w:r w:rsidR="00D73412" w:rsidRPr="00D73412">
        <w:rPr>
          <w:rFonts w:ascii="Arabic Typesetting" w:hAnsi="Arabic Typesetting" w:cs="Arabic Typesetting"/>
          <w:b/>
          <w:bCs/>
          <w:color w:val="EE0000"/>
          <w:sz w:val="48"/>
          <w:szCs w:val="48"/>
          <w:rtl/>
          <w14:ligatures w14:val="standardContextual"/>
        </w:rPr>
        <w:t>64</w:t>
      </w:r>
      <w:r>
        <w:rPr>
          <w:rFonts w:ascii="Arabic Typesetting" w:hAnsi="Arabic Typesetting" w:cs="Arabic Typesetting" w:hint="cs"/>
          <w:b/>
          <w:bCs/>
          <w:color w:val="EE0000"/>
          <w:sz w:val="48"/>
          <w:szCs w:val="48"/>
          <w:rtl/>
          <w14:ligatures w14:val="standardContextual"/>
        </w:rPr>
        <w:t>])</w:t>
      </w:r>
    </w:p>
    <w:p w14:paraId="58D89560" w14:textId="77777777" w:rsidR="006D3C2A" w:rsidRDefault="00534DE7" w:rsidP="006D3C2A">
      <w:pPr>
        <w:ind w:left="-625" w:right="142"/>
        <w:rPr>
          <w:rFonts w:ascii="Arabic Typesetting" w:hAnsi="Arabic Typesetting" w:cs="Arabic Typesetting"/>
          <w:b/>
          <w:bCs/>
          <w:color w:val="EE0000"/>
          <w:sz w:val="48"/>
          <w:szCs w:val="48"/>
          <w:rtl/>
          <w14:ligatures w14:val="standardContextual"/>
        </w:rPr>
      </w:pPr>
      <w:r w:rsidRPr="006742D9">
        <w:rPr>
          <w:rFonts w:ascii="Arabic Typesetting" w:hAnsi="Arabic Typesetting" w:cs="Arabic Typesetting"/>
          <w:sz w:val="48"/>
          <w:szCs w:val="48"/>
          <w:rtl/>
          <w:lang w:bidi="ar-JO"/>
        </w:rPr>
        <w:t>في هذه الآية إثبات صفة اليدين لله تبارك وتعالى، وكذلك في قول الله تبارك وتعالى</w:t>
      </w:r>
      <w:r w:rsidR="00362E48">
        <w:rPr>
          <w:rFonts w:ascii="Arabic Typesetting" w:hAnsi="Arabic Typesetting" w:cs="Arabic Typesetting" w:hint="cs"/>
          <w:sz w:val="48"/>
          <w:szCs w:val="48"/>
          <w:rtl/>
          <w:lang w:bidi="ar-JO"/>
        </w:rPr>
        <w:t>:</w:t>
      </w:r>
      <w:r w:rsidR="003F7E59" w:rsidRPr="003F7E59">
        <w:rPr>
          <w:rFonts w:ascii="Traditional Arabic" w:hAnsi="Traditional Arabic" w:cs="Traditional Arabic"/>
          <w:b/>
          <w:bCs/>
          <w:color w:val="FF0000"/>
          <w:sz w:val="44"/>
          <w:szCs w:val="44"/>
          <w:rtl/>
          <w14:ligatures w14:val="standardContextual"/>
        </w:rPr>
        <w:t xml:space="preserve"> </w:t>
      </w:r>
      <w:r w:rsidR="00362E48" w:rsidRPr="00362E48">
        <w:rPr>
          <w:rFonts w:ascii="Arabic Typesetting" w:hAnsi="Arabic Typesetting" w:cs="Arabic Typesetting"/>
          <w:sz w:val="48"/>
          <w:szCs w:val="48"/>
          <w:rtl/>
          <w14:ligatures w14:val="standardContextual"/>
        </w:rPr>
        <w:t>{</w:t>
      </w:r>
      <w:r w:rsidR="003F7E59" w:rsidRPr="00362E48">
        <w:rPr>
          <w:rFonts w:ascii="Arabic Typesetting" w:hAnsi="Arabic Typesetting" w:cs="Arabic Typesetting"/>
          <w:sz w:val="48"/>
          <w:szCs w:val="48"/>
          <w:rtl/>
          <w14:ligatures w14:val="standardContextual"/>
        </w:rPr>
        <w:t>مَا مَنَعَكَ أَنْ تَسْجُدَ لِمَا خَلَقْتُ بِيَدَيَّ</w:t>
      </w:r>
      <w:r w:rsidR="00362E48" w:rsidRPr="00362E48">
        <w:rPr>
          <w:rFonts w:ascii="Arabic Typesetting" w:hAnsi="Arabic Typesetting" w:cs="Arabic Typesetting"/>
          <w:sz w:val="48"/>
          <w:szCs w:val="48"/>
          <w:rtl/>
          <w14:ligatures w14:val="standardContextual"/>
        </w:rPr>
        <w:t>} [ص: 75]</w:t>
      </w:r>
      <w:r w:rsidR="003F7E59" w:rsidRPr="00362E48">
        <w:rPr>
          <w:rFonts w:ascii="Traditional Arabic" w:hAnsi="Traditional Arabic" w:cs="Traditional Arabic"/>
          <w:b/>
          <w:bCs/>
          <w:sz w:val="44"/>
          <w:szCs w:val="44"/>
          <w:rtl/>
          <w14:ligatures w14:val="standardContextual"/>
        </w:rPr>
        <w:t xml:space="preserve"> </w:t>
      </w:r>
      <w:r w:rsidRPr="006742D9">
        <w:rPr>
          <w:rFonts w:ascii="Arabic Typesetting" w:hAnsi="Arabic Typesetting" w:cs="Arabic Typesetting"/>
          <w:sz w:val="48"/>
          <w:szCs w:val="48"/>
          <w:rtl/>
          <w:lang w:bidi="ar-JO"/>
        </w:rPr>
        <w:t>خلق</w:t>
      </w:r>
      <w:r w:rsidR="006D3C2A">
        <w:rPr>
          <w:rFonts w:ascii="Arabic Typesetting" w:hAnsi="Arabic Typesetting" w:cs="Arabic Typesetting" w:hint="cs"/>
          <w:sz w:val="48"/>
          <w:szCs w:val="48"/>
          <w:rtl/>
          <w:lang w:bidi="ar-JO"/>
        </w:rPr>
        <w:t xml:space="preserve"> الله</w:t>
      </w:r>
      <w:r w:rsidRPr="006742D9">
        <w:rPr>
          <w:rFonts w:ascii="Arabic Typesetting" w:hAnsi="Arabic Typesetting" w:cs="Arabic Typesetting"/>
          <w:sz w:val="48"/>
          <w:szCs w:val="48"/>
          <w:rtl/>
          <w:lang w:bidi="ar-JO"/>
        </w:rPr>
        <w:t xml:space="preserve"> </w:t>
      </w:r>
      <w:r w:rsidR="006D3C2A" w:rsidRPr="006742D9">
        <w:rPr>
          <w:rFonts w:ascii="Arabic Typesetting" w:hAnsi="Arabic Typesetting" w:cs="Arabic Typesetting"/>
          <w:sz w:val="48"/>
          <w:szCs w:val="48"/>
          <w:rtl/>
          <w:lang w:bidi="ar-JO"/>
        </w:rPr>
        <w:t xml:space="preserve">سبحانه وتعالى </w:t>
      </w:r>
      <w:r w:rsidRPr="006742D9">
        <w:rPr>
          <w:rFonts w:ascii="Arabic Typesetting" w:hAnsi="Arabic Typesetting" w:cs="Arabic Typesetting"/>
          <w:sz w:val="48"/>
          <w:szCs w:val="48"/>
          <w:rtl/>
          <w:lang w:bidi="ar-JO"/>
        </w:rPr>
        <w:t>آدم</w:t>
      </w:r>
      <w:r w:rsidR="006D3C2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بيديه، وأمّا بقية المخلوقات</w:t>
      </w:r>
      <w:r w:rsidR="006D3C2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إلا ما استثني</w:t>
      </w:r>
      <w:r w:rsidR="006D3C2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فقال لها: كوني فكانت.</w:t>
      </w:r>
    </w:p>
    <w:p w14:paraId="049C2ADD" w14:textId="77777777" w:rsidR="009A6491" w:rsidRDefault="006D3C2A" w:rsidP="006D3C2A">
      <w:pPr>
        <w:ind w:left="-625" w:right="142"/>
        <w:rPr>
          <w:rFonts w:ascii="Arabic Typesetting" w:hAnsi="Arabic Typesetting" w:cs="Arabic Typesetting"/>
          <w:sz w:val="48"/>
          <w:szCs w:val="48"/>
          <w:rtl/>
          <w:lang w:bidi="ar-JO"/>
        </w:rPr>
      </w:pPr>
      <w:r w:rsidRPr="006D3C2A">
        <w:rPr>
          <w:rFonts w:ascii="Arabic Typesetting" w:hAnsi="Arabic Typesetting" w:cs="Arabic Typesetting" w:hint="cs"/>
          <w:sz w:val="48"/>
          <w:szCs w:val="48"/>
          <w:rtl/>
          <w14:ligatures w14:val="standardContextual"/>
        </w:rPr>
        <w:t xml:space="preserve">أما </w:t>
      </w:r>
      <w:r w:rsidR="00534DE7" w:rsidRPr="006742D9">
        <w:rPr>
          <w:rFonts w:ascii="Arabic Typesetting" w:hAnsi="Arabic Typesetting" w:cs="Arabic Typesetting"/>
          <w:sz w:val="48"/>
          <w:szCs w:val="48"/>
          <w:rtl/>
          <w:lang w:bidi="ar-JO"/>
        </w:rPr>
        <w:t xml:space="preserve">أهل التّعطيل </w:t>
      </w:r>
      <w:r>
        <w:rPr>
          <w:rFonts w:ascii="Arabic Typesetting" w:hAnsi="Arabic Typesetting" w:cs="Arabic Typesetting" w:hint="cs"/>
          <w:sz w:val="48"/>
          <w:szCs w:val="48"/>
          <w:rtl/>
          <w:lang w:bidi="ar-JO"/>
        </w:rPr>
        <w:t>ف</w:t>
      </w:r>
      <w:r w:rsidR="00534DE7" w:rsidRPr="006742D9">
        <w:rPr>
          <w:rFonts w:ascii="Arabic Typesetting" w:hAnsi="Arabic Typesetting" w:cs="Arabic Typesetting"/>
          <w:sz w:val="48"/>
          <w:szCs w:val="48"/>
          <w:rtl/>
          <w:lang w:bidi="ar-JO"/>
        </w:rPr>
        <w:t>يقولون: معنى اليد: النِّعمة أو القدرة، فقالوا في آدم: خلقه بقدرته، ففسَّروا اليد بمعنى القدرة</w:t>
      </w:r>
      <w:r w:rsidR="009A6491">
        <w:rPr>
          <w:rFonts w:ascii="Arabic Typesetting" w:hAnsi="Arabic Typesetting" w:cs="Arabic Typesetting" w:hint="cs"/>
          <w:sz w:val="48"/>
          <w:szCs w:val="48"/>
          <w:rtl/>
          <w:lang w:bidi="ar-JO"/>
        </w:rPr>
        <w:t>.</w:t>
      </w:r>
      <w:r w:rsidR="00534DE7" w:rsidRPr="006742D9">
        <w:rPr>
          <w:rFonts w:ascii="Arabic Typesetting" w:hAnsi="Arabic Typesetting" w:cs="Arabic Typesetting"/>
          <w:sz w:val="48"/>
          <w:szCs w:val="48"/>
          <w:rtl/>
          <w:lang w:bidi="ar-JO"/>
        </w:rPr>
        <w:t xml:space="preserve"> </w:t>
      </w:r>
    </w:p>
    <w:p w14:paraId="037FB211" w14:textId="77777777" w:rsidR="009A6491" w:rsidRDefault="00534DE7" w:rsidP="009A6491">
      <w:pPr>
        <w:ind w:left="-625" w:right="142"/>
        <w:rPr>
          <w:rFonts w:ascii="Arabic Typesetting" w:hAnsi="Arabic Typesetting" w:cs="Arabic Typesetting"/>
          <w:b/>
          <w:bCs/>
          <w:color w:val="EE0000"/>
          <w:sz w:val="48"/>
          <w:szCs w:val="48"/>
          <w:rtl/>
          <w14:ligatures w14:val="standardContextual"/>
        </w:rPr>
      </w:pPr>
      <w:r w:rsidRPr="006742D9">
        <w:rPr>
          <w:rFonts w:ascii="Arabic Typesetting" w:hAnsi="Arabic Typesetting" w:cs="Arabic Typesetting"/>
          <w:sz w:val="48"/>
          <w:szCs w:val="48"/>
          <w:rtl/>
          <w:lang w:bidi="ar-JO"/>
        </w:rPr>
        <w:t>ف</w:t>
      </w:r>
      <w:r w:rsidR="009A649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9A649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9A649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عليهم أهل السّنّة، فقالوا: ما الفرق إذن بين آدم وبقية الخلق؟!</w:t>
      </w:r>
    </w:p>
    <w:p w14:paraId="082D1C85" w14:textId="77777777" w:rsidR="003D0D52" w:rsidRDefault="00534DE7" w:rsidP="009A6491">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الله سبحانه وتعالى شرَّف آدم وذكر هذا التّشريف لإبليس عندما أمره بالسّجود لآدم</w:t>
      </w:r>
      <w:r w:rsidR="00615E49">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قال له: ما منعك أن تسجد لمن شرَّفته ورفعت مقامه بخلقي له بيدي</w:t>
      </w:r>
      <w:r w:rsidR="00615E4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فهذه منزلة رفيعة، ففرَّق الله سبحانه وتعالى ما بين خلق آدم وخلق غيره من الخلق، فعندما تقولون أنتم: خلقه بقدرته؛ لم تبق</w:t>
      </w:r>
      <w:r w:rsidR="00615E4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لآدم</w:t>
      </w:r>
      <w:r w:rsidR="00615E4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مكانة ولا شرف زائد عن بقية الخلق</w:t>
      </w:r>
      <w:r w:rsidR="003D0D5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D03144E" w14:textId="77777777" w:rsidR="001F3E58" w:rsidRDefault="00534DE7" w:rsidP="001F3E58">
      <w:pPr>
        <w:ind w:left="-625" w:right="142"/>
        <w:rPr>
          <w:rFonts w:ascii="Arabic Typesetting" w:hAnsi="Arabic Typesetting" w:cs="Arabic Typesetting"/>
          <w:b/>
          <w:bCs/>
          <w:color w:val="EE0000"/>
          <w:sz w:val="48"/>
          <w:szCs w:val="48"/>
          <w:rtl/>
          <w14:ligatures w14:val="standardContextual"/>
        </w:rPr>
      </w:pPr>
      <w:r w:rsidRPr="006742D9">
        <w:rPr>
          <w:rFonts w:ascii="Arabic Typesetting" w:hAnsi="Arabic Typesetting" w:cs="Arabic Typesetting"/>
          <w:sz w:val="48"/>
          <w:szCs w:val="48"/>
          <w:rtl/>
          <w:lang w:bidi="ar-JO"/>
        </w:rPr>
        <w:t xml:space="preserve">إضافة إلى أنّ الله سبحانه وتعالى قال: </w:t>
      </w:r>
      <w:r w:rsidR="00E55502" w:rsidRPr="00E55502">
        <w:rPr>
          <w:rFonts w:ascii="Arabic Typesetting" w:hAnsi="Arabic Typesetting" w:cs="Arabic Typesetting"/>
          <w:sz w:val="48"/>
          <w:szCs w:val="48"/>
          <w:rtl/>
          <w14:ligatures w14:val="standardContextual"/>
        </w:rPr>
        <w:t>{</w:t>
      </w:r>
      <w:r w:rsidR="003D0D52" w:rsidRPr="00E55502">
        <w:rPr>
          <w:rFonts w:ascii="Arabic Typesetting" w:hAnsi="Arabic Typesetting" w:cs="Arabic Typesetting"/>
          <w:sz w:val="48"/>
          <w:szCs w:val="48"/>
          <w:rtl/>
          <w14:ligatures w14:val="standardContextual"/>
        </w:rPr>
        <w:t>مَا مَنَعَكَ أَنْ تَسْجُدَ لِمَا خَلَقْتُ بِيَدَيَّ</w:t>
      </w:r>
      <w:r w:rsidR="00E55502" w:rsidRPr="00E55502">
        <w:rPr>
          <w:rFonts w:ascii="Arabic Typesetting" w:hAnsi="Arabic Typesetting" w:cs="Arabic Typesetting"/>
          <w:sz w:val="48"/>
          <w:szCs w:val="48"/>
          <w:rtl/>
          <w14:ligatures w14:val="standardContextual"/>
        </w:rPr>
        <w:t>}</w:t>
      </w:r>
      <w:r w:rsidR="00E55502">
        <w:rPr>
          <w:rFonts w:ascii="Arabic Typesetting" w:hAnsi="Arabic Typesetting" w:cs="Arabic Typesetting" w:hint="cs"/>
          <w:sz w:val="48"/>
          <w:szCs w:val="48"/>
          <w:rtl/>
          <w14:ligatures w14:val="standardContextual"/>
        </w:rPr>
        <w:t>،</w:t>
      </w:r>
      <w:r w:rsidR="003D0D52" w:rsidRPr="00E55502">
        <w:rPr>
          <w:rFonts w:ascii="Traditional Arabic" w:hAnsi="Traditional Arabic" w:cs="Traditional Arabic"/>
          <w:b/>
          <w:bCs/>
          <w:sz w:val="44"/>
          <w:szCs w:val="44"/>
          <w:rtl/>
          <w14:ligatures w14:val="standardContextual"/>
        </w:rPr>
        <w:t xml:space="preserve"> </w:t>
      </w:r>
      <w:r w:rsidRPr="006742D9">
        <w:rPr>
          <w:rFonts w:ascii="Arabic Typesetting" w:hAnsi="Arabic Typesetting" w:cs="Arabic Typesetting"/>
          <w:sz w:val="48"/>
          <w:szCs w:val="48"/>
          <w:rtl/>
          <w:lang w:bidi="ar-JO"/>
        </w:rPr>
        <w:t>اليدان مثنّى، يدان اثنتان لله تبارك وتعالى، وقدرة الله واحدة لا تثنّى، فلا يصحُّ هنا أن يفسَّر المثنّى بالمفرد</w:t>
      </w:r>
      <w:r w:rsidR="001F3E5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فهذا التّأويل الّذي هم عليه تأويل باطل؛ لأنّه تأويل بغير دليل شرعي صحيح، وإنّما هو تأويل لشبه عقلية.</w:t>
      </w:r>
    </w:p>
    <w:p w14:paraId="70D36445" w14:textId="77777777" w:rsidR="00E7277A" w:rsidRDefault="001F3E58" w:rsidP="001F3E58">
      <w:pPr>
        <w:ind w:left="-625" w:right="142"/>
        <w:rPr>
          <w:rFonts w:ascii="Arabic Typesetting" w:hAnsi="Arabic Typesetting" w:cs="Arabic Typesetting"/>
          <w:sz w:val="48"/>
          <w:szCs w:val="48"/>
          <w:rtl/>
          <w:lang w:bidi="ar-JO"/>
        </w:rPr>
      </w:pPr>
      <w:r w:rsidRPr="001F3E58">
        <w:rPr>
          <w:rFonts w:ascii="Arabic Typesetting" w:hAnsi="Arabic Typesetting" w:cs="Arabic Typesetting" w:hint="cs"/>
          <w:sz w:val="48"/>
          <w:szCs w:val="48"/>
          <w:rtl/>
          <w14:ligatures w14:val="standardContextual"/>
        </w:rPr>
        <w:t>وقد</w:t>
      </w:r>
      <w:r>
        <w:rPr>
          <w:rFonts w:ascii="Arabic Typesetting" w:hAnsi="Arabic Typesetting" w:cs="Arabic Typesetting" w:hint="cs"/>
          <w:b/>
          <w:bCs/>
          <w:color w:val="EE0000"/>
          <w:sz w:val="48"/>
          <w:szCs w:val="48"/>
          <w:rtl/>
          <w14:ligatures w14:val="standardContextual"/>
        </w:rPr>
        <w:t xml:space="preserve"> </w:t>
      </w:r>
      <w:r w:rsidR="00534DE7" w:rsidRPr="006742D9">
        <w:rPr>
          <w:rFonts w:ascii="Arabic Typesetting" w:hAnsi="Arabic Typesetting" w:cs="Arabic Typesetting"/>
          <w:sz w:val="48"/>
          <w:szCs w:val="48"/>
          <w:rtl/>
          <w:lang w:bidi="ar-JO"/>
        </w:rPr>
        <w:t>منعهم من إثبات حقيقة اليدين لله تبارك وتعالى زعمهم أن إثبات اليدين لله تبارك وتعالى يلزم منه التّشبيه، إذ إن البشر لهم أيد</w:t>
      </w:r>
      <w:r>
        <w:rPr>
          <w:rFonts w:ascii="Arabic Typesetting" w:hAnsi="Arabic Typesetting" w:cs="Arabic Typesetting" w:hint="cs"/>
          <w:sz w:val="48"/>
          <w:szCs w:val="48"/>
          <w:rtl/>
          <w:lang w:bidi="ar-JO"/>
        </w:rPr>
        <w:t>ٍ</w:t>
      </w:r>
      <w:r w:rsidR="00534DE7" w:rsidRPr="006742D9">
        <w:rPr>
          <w:rFonts w:ascii="Arabic Typesetting" w:hAnsi="Arabic Typesetting" w:cs="Arabic Typesetting"/>
          <w:sz w:val="48"/>
          <w:szCs w:val="48"/>
          <w:rtl/>
          <w:lang w:bidi="ar-JO"/>
        </w:rPr>
        <w:t>، فإذا أثبتنا اليد للخالق وأثبتنا للمخلوق اليد</w:t>
      </w:r>
      <w:r w:rsidR="00E7277A">
        <w:rPr>
          <w:rFonts w:ascii="Arabic Typesetting" w:hAnsi="Arabic Typesetting" w:cs="Arabic Typesetting" w:hint="cs"/>
          <w:sz w:val="48"/>
          <w:szCs w:val="48"/>
          <w:rtl/>
          <w:lang w:bidi="ar-JO"/>
        </w:rPr>
        <w:t>؛</w:t>
      </w:r>
      <w:r w:rsidR="00534DE7" w:rsidRPr="006742D9">
        <w:rPr>
          <w:rFonts w:ascii="Arabic Typesetting" w:hAnsi="Arabic Typesetting" w:cs="Arabic Typesetting"/>
          <w:sz w:val="48"/>
          <w:szCs w:val="48"/>
          <w:rtl/>
          <w:lang w:bidi="ar-JO"/>
        </w:rPr>
        <w:t xml:space="preserve"> فقد شبهنا الله بخلقه</w:t>
      </w:r>
      <w:r w:rsidR="00E7277A">
        <w:rPr>
          <w:rFonts w:ascii="Arabic Typesetting" w:hAnsi="Arabic Typesetting" w:cs="Arabic Typesetting" w:hint="cs"/>
          <w:sz w:val="48"/>
          <w:szCs w:val="48"/>
          <w:rtl/>
          <w:lang w:bidi="ar-JO"/>
        </w:rPr>
        <w:t>.</w:t>
      </w:r>
      <w:r w:rsidR="00534DE7" w:rsidRPr="006742D9">
        <w:rPr>
          <w:rFonts w:ascii="Arabic Typesetting" w:hAnsi="Arabic Typesetting" w:cs="Arabic Typesetting"/>
          <w:sz w:val="48"/>
          <w:szCs w:val="48"/>
          <w:rtl/>
          <w:lang w:bidi="ar-JO"/>
        </w:rPr>
        <w:t xml:space="preserve"> </w:t>
      </w:r>
    </w:p>
    <w:p w14:paraId="3FC8DA73" w14:textId="77777777" w:rsidR="0076206F" w:rsidRDefault="00534DE7" w:rsidP="0076206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وهذا </w:t>
      </w:r>
      <w:r w:rsidR="00E7277A">
        <w:rPr>
          <w:rFonts w:ascii="Arabic Typesetting" w:hAnsi="Arabic Typesetting" w:cs="Arabic Typesetting" w:hint="cs"/>
          <w:sz w:val="48"/>
          <w:szCs w:val="48"/>
          <w:rtl/>
          <w:lang w:bidi="ar-JO"/>
        </w:rPr>
        <w:t xml:space="preserve">الذي يقولونه </w:t>
      </w:r>
      <w:r w:rsidRPr="006742D9">
        <w:rPr>
          <w:rFonts w:ascii="Arabic Typesetting" w:hAnsi="Arabic Typesetting" w:cs="Arabic Typesetting"/>
          <w:sz w:val="48"/>
          <w:szCs w:val="48"/>
          <w:rtl/>
          <w:lang w:bidi="ar-JO"/>
        </w:rPr>
        <w:t xml:space="preserve">باطل ليس بصحيح، </w:t>
      </w:r>
      <w:r w:rsidR="0076206F">
        <w:rPr>
          <w:rFonts w:ascii="Arabic Typesetting" w:hAnsi="Arabic Typesetting" w:cs="Arabic Typesetting" w:hint="cs"/>
          <w:sz w:val="48"/>
          <w:szCs w:val="48"/>
          <w:rtl/>
          <w:lang w:bidi="ar-JO"/>
        </w:rPr>
        <w:t xml:space="preserve">بل </w:t>
      </w:r>
      <w:r w:rsidRPr="006742D9">
        <w:rPr>
          <w:rFonts w:ascii="Arabic Typesetting" w:hAnsi="Arabic Typesetting" w:cs="Arabic Typesetting"/>
          <w:sz w:val="48"/>
          <w:szCs w:val="48"/>
          <w:rtl/>
          <w:lang w:bidi="ar-JO"/>
        </w:rPr>
        <w:t>نقول لهم في إثبات اليد لله سبحانه وتعالى: نثبت يداً تليق بجلاله وعظمته، والمخلوق له يد تليق به وبنقصه</w:t>
      </w:r>
      <w:r w:rsidR="0076206F">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قولوا في اليد كما قلتم في الذّات</w:t>
      </w:r>
      <w:r w:rsidR="0076206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E4C8EF9" w14:textId="77777777" w:rsidR="00CF755B" w:rsidRDefault="00534DE7" w:rsidP="00CF755B">
      <w:pPr>
        <w:ind w:left="-625" w:right="142"/>
        <w:rPr>
          <w:rFonts w:ascii="Arabic Typesetting" w:hAnsi="Arabic Typesetting" w:cs="Arabic Typesetting"/>
          <w:b/>
          <w:bCs/>
          <w:color w:val="EE0000"/>
          <w:sz w:val="48"/>
          <w:szCs w:val="48"/>
          <w:rtl/>
          <w:lang w:bidi="ar-JO"/>
          <w14:ligatures w14:val="standardContextual"/>
        </w:rPr>
      </w:pPr>
      <w:r w:rsidRPr="0076206F">
        <w:rPr>
          <w:rFonts w:ascii="Arabic Typesetting" w:hAnsi="Arabic Typesetting" w:cs="Arabic Typesetting"/>
          <w:b/>
          <w:bCs/>
          <w:sz w:val="48"/>
          <w:szCs w:val="48"/>
          <w:rtl/>
          <w:lang w:bidi="ar-JO"/>
        </w:rPr>
        <w:t>انتبه لهذه النُّقطة</w:t>
      </w:r>
      <w:r w:rsidR="0076206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قولوا في اليد وبقية الصّفات كما تقولون في الذّات.</w:t>
      </w:r>
    </w:p>
    <w:p w14:paraId="333FA0E0" w14:textId="77777777" w:rsidR="00CF755B" w:rsidRDefault="00534DE7" w:rsidP="00CF755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هل لله ذات أم لا؟ </w:t>
      </w:r>
      <w:r w:rsidR="00CF755B">
        <w:rPr>
          <w:rFonts w:ascii="Arabic Typesetting" w:hAnsi="Arabic Typesetting" w:cs="Arabic Typesetting" w:hint="cs"/>
          <w:sz w:val="48"/>
          <w:szCs w:val="48"/>
          <w:rtl/>
          <w:lang w:bidi="ar-JO"/>
        </w:rPr>
        <w:t xml:space="preserve">نعم </w:t>
      </w:r>
      <w:r w:rsidRPr="006742D9">
        <w:rPr>
          <w:rFonts w:ascii="Arabic Typesetting" w:hAnsi="Arabic Typesetting" w:cs="Arabic Typesetting"/>
          <w:sz w:val="48"/>
          <w:szCs w:val="48"/>
          <w:rtl/>
          <w:lang w:bidi="ar-JO"/>
        </w:rPr>
        <w:t>له ذات، يقرُّون هم بذلك</w:t>
      </w:r>
      <w:r w:rsidR="00CF755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622D788" w14:textId="77777777" w:rsidR="00CF755B" w:rsidRDefault="00534DE7" w:rsidP="00CF755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هل للمخلوق ذات أم لا؟ له ذات</w:t>
      </w:r>
      <w:r w:rsidR="00CF755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76E204A" w14:textId="77777777" w:rsidR="0084074D" w:rsidRDefault="00534DE7" w:rsidP="0084074D">
      <w:pPr>
        <w:ind w:left="-625" w:right="142"/>
        <w:rPr>
          <w:rFonts w:ascii="Arabic Typesetting" w:hAnsi="Arabic Typesetting" w:cs="Arabic Typesetting"/>
          <w:b/>
          <w:bCs/>
          <w:color w:val="EE0000"/>
          <w:sz w:val="48"/>
          <w:szCs w:val="48"/>
          <w:rtl/>
          <w14:ligatures w14:val="standardContextual"/>
        </w:rPr>
      </w:pPr>
      <w:r w:rsidRPr="006742D9">
        <w:rPr>
          <w:rFonts w:ascii="Arabic Typesetting" w:hAnsi="Arabic Typesetting" w:cs="Arabic Typesetting"/>
          <w:sz w:val="48"/>
          <w:szCs w:val="48"/>
          <w:rtl/>
          <w:lang w:bidi="ar-JO"/>
        </w:rPr>
        <w:t>هل ذات الله كذات المخلوق؟ لا، الله له ذات تليق به، والمخلوق له ذات تليق به.</w:t>
      </w:r>
    </w:p>
    <w:p w14:paraId="10CB50FC" w14:textId="77777777" w:rsidR="002B38F5" w:rsidRDefault="00534DE7" w:rsidP="002B38F5">
      <w:pPr>
        <w:ind w:left="-625" w:right="142"/>
        <w:rPr>
          <w:rFonts w:ascii="Arabic Typesetting" w:hAnsi="Arabic Typesetting" w:cs="Arabic Typesetting"/>
          <w:b/>
          <w:bCs/>
          <w:color w:val="EE0000"/>
          <w:sz w:val="48"/>
          <w:szCs w:val="48"/>
          <w:rtl/>
          <w:lang w:bidi="ar-JO"/>
          <w14:ligatures w14:val="standardContextual"/>
        </w:rPr>
      </w:pPr>
      <w:r w:rsidRPr="006742D9">
        <w:rPr>
          <w:rFonts w:ascii="Arabic Typesetting" w:hAnsi="Arabic Typesetting" w:cs="Arabic Typesetting"/>
          <w:sz w:val="48"/>
          <w:szCs w:val="48"/>
          <w:rtl/>
          <w:lang w:bidi="ar-JO"/>
        </w:rPr>
        <w:t xml:space="preserve">نقول لهم: </w:t>
      </w:r>
      <w:r w:rsidR="0084074D" w:rsidRPr="0084074D">
        <w:rPr>
          <w:rFonts w:ascii="Arabic Typesetting" w:hAnsi="Arabic Typesetting" w:cs="Arabic Typesetting" w:hint="cs"/>
          <w:sz w:val="48"/>
          <w:szCs w:val="48"/>
          <w:rtl/>
          <w14:ligatures w14:val="standardContextual"/>
        </w:rPr>
        <w:t>إذن</w:t>
      </w:r>
      <w:r w:rsidR="0084074D"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قولوا في الصّفات كما تقولون في الذّات.</w:t>
      </w:r>
    </w:p>
    <w:p w14:paraId="4F5F092C" w14:textId="77777777" w:rsidR="002B38F5" w:rsidRDefault="00534DE7" w:rsidP="002B38F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وكما تقولون في الوجود كذلك، هل الله موجود أم ليس موجوداً؟ موجود</w:t>
      </w:r>
      <w:r w:rsidR="002B38F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9E082DD" w14:textId="77777777" w:rsidR="002B38F5" w:rsidRDefault="00534DE7" w:rsidP="002B38F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العبد موجود أم ليس موجوداً؟ موجود</w:t>
      </w:r>
      <w:r w:rsidR="002B38F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7DCEDC0B" w14:textId="5F23761B" w:rsidR="002B38F5" w:rsidRDefault="00534DE7" w:rsidP="002B38F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هل وجود الله كوجود العبد؟ </w:t>
      </w:r>
    </w:p>
    <w:p w14:paraId="2762C23B" w14:textId="77777777" w:rsidR="002B38F5" w:rsidRDefault="002B38F5" w:rsidP="002B38F5">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الجواب: </w:t>
      </w:r>
      <w:r w:rsidR="00534DE7" w:rsidRPr="006742D9">
        <w:rPr>
          <w:rFonts w:ascii="Arabic Typesetting" w:hAnsi="Arabic Typesetting" w:cs="Arabic Typesetting"/>
          <w:sz w:val="48"/>
          <w:szCs w:val="48"/>
          <w:rtl/>
          <w:lang w:bidi="ar-JO"/>
        </w:rPr>
        <w:t>لا</w:t>
      </w:r>
      <w:r>
        <w:rPr>
          <w:rFonts w:ascii="Arabic Typesetting" w:hAnsi="Arabic Typesetting" w:cs="Arabic Typesetting" w:hint="cs"/>
          <w:sz w:val="48"/>
          <w:szCs w:val="48"/>
          <w:rtl/>
          <w:lang w:bidi="ar-JO"/>
        </w:rPr>
        <w:t>.</w:t>
      </w:r>
      <w:r w:rsidR="00534DE7" w:rsidRPr="006742D9">
        <w:rPr>
          <w:rFonts w:ascii="Arabic Typesetting" w:hAnsi="Arabic Typesetting" w:cs="Arabic Typesetting"/>
          <w:sz w:val="48"/>
          <w:szCs w:val="48"/>
          <w:rtl/>
          <w:lang w:bidi="ar-JO"/>
        </w:rPr>
        <w:t xml:space="preserve"> </w:t>
      </w:r>
    </w:p>
    <w:p w14:paraId="4A0D0F74" w14:textId="77777777" w:rsidR="00DC3C82" w:rsidRDefault="00534DE7" w:rsidP="002B38F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إذن قولوا في بقية الصّفات كذلك، ما الذي جعلكم تثبتون هذا وتقولون ليس فيه تشبيه، وتنفون ذاك وتقولون فيه تشبيه؟! ليس لكم حجة على ذلك</w:t>
      </w:r>
      <w:r w:rsidR="00DC3C8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5A2E981F" w14:textId="77777777" w:rsidR="00DC3C82" w:rsidRDefault="00534DE7" w:rsidP="002B38F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وكذلك القول في بعض الصّفات كالقول في البعض الآخر</w:t>
      </w:r>
      <w:r w:rsidR="00DC3C8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43B090A" w14:textId="44A5DCCB" w:rsidR="009820CF" w:rsidRDefault="00534DE7" w:rsidP="002B38F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الّذين يثبتون لله صفة السّمع والبصر والإرادة والقدرة والحياة، وينفون بقيّة الصّفات نلزمهم بهذا</w:t>
      </w:r>
      <w:r w:rsidR="00B67AC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نقول لهم: لماذا أثبتم هذه ونفيتم تلك؟ إذا كان إثبات هذه يلزم منه التّشبيه</w:t>
      </w:r>
      <w:r w:rsidR="009820CF">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فإثبات تلك كذلك، وإذا</w:t>
      </w:r>
      <w:r w:rsidR="00B67ACD">
        <w:rPr>
          <w:rFonts w:ascii="Arabic Typesetting" w:hAnsi="Arabic Typesetting" w:cs="Arabic Typesetting" w:hint="cs"/>
          <w:sz w:val="48"/>
          <w:szCs w:val="48"/>
          <w:rtl/>
          <w:lang w:bidi="ar-JO"/>
        </w:rPr>
        <w:t xml:space="preserve"> كان</w:t>
      </w:r>
      <w:r w:rsidRPr="006742D9">
        <w:rPr>
          <w:rFonts w:ascii="Arabic Typesetting" w:hAnsi="Arabic Typesetting" w:cs="Arabic Typesetting"/>
          <w:sz w:val="48"/>
          <w:szCs w:val="48"/>
          <w:rtl/>
          <w:lang w:bidi="ar-JO"/>
        </w:rPr>
        <w:t xml:space="preserve"> إثبات هذه لا يلزم منه التشبيه</w:t>
      </w:r>
      <w:r w:rsidR="00F351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فكذلك تلك</w:t>
      </w:r>
      <w:r w:rsidR="00F351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إذ لا فرق صحيح، وهذا من تناقضكم</w:t>
      </w:r>
      <w:r w:rsidR="009820C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1D6B07F" w14:textId="77777777" w:rsidR="009820CF" w:rsidRDefault="00534DE7" w:rsidP="002B38F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لكن الحق أنَّ إثبات </w:t>
      </w:r>
      <w:r w:rsidR="009820CF" w:rsidRPr="006742D9">
        <w:rPr>
          <w:rFonts w:ascii="Arabic Typesetting" w:hAnsi="Arabic Typesetting" w:cs="Arabic Typesetting"/>
          <w:sz w:val="48"/>
          <w:szCs w:val="48"/>
          <w:rtl/>
          <w:lang w:bidi="ar-JO"/>
        </w:rPr>
        <w:t xml:space="preserve">هذا </w:t>
      </w:r>
      <w:r w:rsidRPr="006742D9">
        <w:rPr>
          <w:rFonts w:ascii="Arabic Typesetting" w:hAnsi="Arabic Typesetting" w:cs="Arabic Typesetting"/>
          <w:sz w:val="48"/>
          <w:szCs w:val="48"/>
          <w:rtl/>
          <w:lang w:bidi="ar-JO"/>
        </w:rPr>
        <w:t xml:space="preserve">لا يلزم منه التّشبيه </w:t>
      </w:r>
      <w:r w:rsidR="009820CF">
        <w:rPr>
          <w:rFonts w:ascii="Arabic Typesetting" w:hAnsi="Arabic Typesetting" w:cs="Arabic Typesetting" w:hint="cs"/>
          <w:sz w:val="48"/>
          <w:szCs w:val="48"/>
          <w:rtl/>
          <w:lang w:bidi="ar-JO"/>
        </w:rPr>
        <w:t>ا</w:t>
      </w:r>
      <w:r w:rsidRPr="006742D9">
        <w:rPr>
          <w:rFonts w:ascii="Arabic Typesetting" w:hAnsi="Arabic Typesetting" w:cs="Arabic Typesetting"/>
          <w:sz w:val="48"/>
          <w:szCs w:val="48"/>
          <w:rtl/>
          <w:lang w:bidi="ar-JO"/>
        </w:rPr>
        <w:t xml:space="preserve">لبتّة، فصفات الخالق تبارك وتعالى تليق بجلاله وعظمته وكماله، وصفات المخلوق تليق به وبنقصه. </w:t>
      </w:r>
    </w:p>
    <w:p w14:paraId="477E8FD2" w14:textId="77777777" w:rsidR="00050F87" w:rsidRDefault="009820CF" w:rsidP="00050F87">
      <w:pPr>
        <w:ind w:left="-625" w:right="142"/>
        <w:rPr>
          <w:rFonts w:ascii="Arabic Typesetting" w:hAnsi="Arabic Typesetting" w:cs="Arabic Typesetting"/>
          <w:b/>
          <w:bCs/>
          <w:color w:val="EE0000"/>
          <w:sz w:val="48"/>
          <w:szCs w:val="48"/>
          <w:rtl/>
          <w:lang w:bidi="ar-JO"/>
          <w14:ligatures w14:val="standardContextual"/>
        </w:rPr>
      </w:pPr>
      <w:r w:rsidRPr="009820CF">
        <w:rPr>
          <w:rFonts w:ascii="Arabic Typesetting" w:hAnsi="Arabic Typesetting" w:cs="Arabic Typesetting" w:hint="cs"/>
          <w:sz w:val="48"/>
          <w:szCs w:val="48"/>
          <w:rtl/>
          <w:lang w:bidi="ar-JO"/>
          <w14:ligatures w14:val="standardContextual"/>
        </w:rPr>
        <w:t>قال:</w:t>
      </w:r>
      <w:r w:rsidRPr="009820CF">
        <w:rPr>
          <w:rFonts w:ascii="Arabic Typesetting" w:hAnsi="Arabic Typesetting" w:cs="Arabic Typesetting" w:hint="cs"/>
          <w:b/>
          <w:bCs/>
          <w:sz w:val="48"/>
          <w:szCs w:val="48"/>
          <w:rtl/>
          <w:lang w:bidi="ar-JO"/>
          <w14:ligatures w14:val="standardContextual"/>
        </w:rPr>
        <w:t xml:space="preserve"> </w:t>
      </w:r>
      <w:r>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وقول</w:t>
      </w:r>
      <w:r w:rsidR="00050F87">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ه تعالى إ</w:t>
      </w:r>
      <w:r w:rsidR="00050F87">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خ</w:t>
      </w:r>
      <w:r w:rsidR="00050F87">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باراً ع</w:t>
      </w:r>
      <w:r w:rsidR="00050F87">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ن</w:t>
      </w:r>
      <w:r w:rsidR="00050F87">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 xml:space="preserve"> عيسى عليه السّلام أنّه قال: </w:t>
      </w:r>
      <w:r w:rsidR="00157793" w:rsidRPr="00557639">
        <w:rPr>
          <w:rFonts w:ascii="Arabic Typesetting" w:hAnsi="Arabic Typesetting" w:cs="Arabic Typesetting"/>
          <w:b/>
          <w:bCs/>
          <w:color w:val="EE0000"/>
          <w:sz w:val="48"/>
          <w:szCs w:val="48"/>
          <w:rtl/>
          <w14:ligatures w14:val="standardContextual"/>
        </w:rPr>
        <w:t>{تَعْلَمُ مَا فِي نَفْسِي وَلَا أَعْلَمُ مَا فِي نَفْسِكَ</w:t>
      </w:r>
      <w:r w:rsidR="00157793" w:rsidRPr="00557639">
        <w:rPr>
          <w:rFonts w:ascii="Arabic Typesetting" w:hAnsi="Arabic Typesetting" w:cs="Arabic Typesetting"/>
          <w:b/>
          <w:bCs/>
          <w:color w:val="EE0000"/>
          <w:sz w:val="48"/>
          <w:szCs w:val="48"/>
          <w:rtl/>
          <w:lang w:bidi="ar-JO"/>
        </w:rPr>
        <w:t>} [الما</w:t>
      </w:r>
      <w:r w:rsidR="00557639" w:rsidRPr="00557639">
        <w:rPr>
          <w:rFonts w:ascii="Arabic Typesetting" w:hAnsi="Arabic Typesetting" w:cs="Arabic Typesetting"/>
          <w:b/>
          <w:bCs/>
          <w:color w:val="EE0000"/>
          <w:sz w:val="48"/>
          <w:szCs w:val="48"/>
          <w:rtl/>
          <w:lang w:bidi="ar-JO"/>
        </w:rPr>
        <w:t>ئدة: 116]</w:t>
      </w:r>
      <w:r w:rsidR="00050F87">
        <w:rPr>
          <w:rFonts w:ascii="Arabic Typesetting" w:hAnsi="Arabic Typesetting" w:cs="Arabic Typesetting" w:hint="cs"/>
          <w:b/>
          <w:bCs/>
          <w:color w:val="EE0000"/>
          <w:sz w:val="48"/>
          <w:szCs w:val="48"/>
          <w:rtl/>
          <w:lang w:bidi="ar-JO"/>
          <w14:ligatures w14:val="standardContextual"/>
        </w:rPr>
        <w:t>)</w:t>
      </w:r>
    </w:p>
    <w:p w14:paraId="4F4338DB" w14:textId="77777777" w:rsidR="00772C22" w:rsidRDefault="00050F87" w:rsidP="00050F8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هذه الآية فيها إثبات صفة النَّفس لله سبحانه وتعالى، وهي كقوله تبارك وتعالى</w:t>
      </w:r>
      <w:r w:rsidR="00EF0B70" w:rsidRPr="00EF0B70">
        <w:rPr>
          <w:rFonts w:ascii="Traditional Arabic" w:hAnsi="Traditional Arabic" w:cs="Traditional Arabic"/>
          <w:b/>
          <w:bCs/>
          <w:color w:val="FF0000"/>
          <w:sz w:val="44"/>
          <w:szCs w:val="44"/>
          <w:rtl/>
          <w14:ligatures w14:val="standardContextual"/>
        </w:rPr>
        <w:t xml:space="preserve"> </w:t>
      </w:r>
      <w:r w:rsidR="00EF0B70" w:rsidRPr="00EF0B70">
        <w:rPr>
          <w:rFonts w:ascii="Arabic Typesetting" w:hAnsi="Arabic Typesetting" w:cs="Arabic Typesetting"/>
          <w:sz w:val="48"/>
          <w:szCs w:val="48"/>
          <w:rtl/>
          <w14:ligatures w14:val="standardContextual"/>
        </w:rPr>
        <w:t>{كَتَبَ رَبُّكُمْ عَلَى نَفْسِهِ</w:t>
      </w:r>
      <w:r w:rsidR="00EF0B70" w:rsidRPr="00EF0B70">
        <w:rPr>
          <w:rFonts w:ascii="Arabic Typesetting" w:hAnsi="Arabic Typesetting" w:cs="Arabic Typesetting"/>
          <w:sz w:val="48"/>
          <w:szCs w:val="48"/>
          <w:rtl/>
          <w:lang w:bidi="ar-JO"/>
        </w:rPr>
        <w:t>} [الأنعام: 54]</w:t>
      </w:r>
      <w:r w:rsidR="00EF0B70" w:rsidRPr="00EF0B70">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فأثبت النَّفس لنفسه، وعيسى أثبت لنفسه نفساً وأثبت لله نفساً، ولم ينكر الله تبارك وتعالى هذا القول، ولا يلزم من ذلك أنَّ نفس عيسى تشبه نفس الله سبحانه وتعالى، كما أنَّ ذات عيسى لا تشبه ذات ربِّ عيسى</w:t>
      </w:r>
      <w:r w:rsidR="00772C22">
        <w:rPr>
          <w:rFonts w:ascii="Arabic Typesetting" w:hAnsi="Arabic Typesetting" w:cs="Arabic Typesetting" w:hint="cs"/>
          <w:sz w:val="48"/>
          <w:szCs w:val="48"/>
          <w:rtl/>
          <w:lang w:bidi="ar-JO"/>
        </w:rPr>
        <w:t xml:space="preserve">. </w:t>
      </w:r>
    </w:p>
    <w:p w14:paraId="2F2D1E51" w14:textId="77777777" w:rsidR="007C7B8B" w:rsidRDefault="00772C22" w:rsidP="007C7B8B">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lastRenderedPageBreak/>
        <w:t xml:space="preserve">قال: </w:t>
      </w:r>
      <w:r>
        <w:rPr>
          <w:rFonts w:ascii="Arabic Typesetting" w:hAnsi="Arabic Typesetting" w:cs="Arabic Typesetting" w:hint="cs"/>
          <w:b/>
          <w:bCs/>
          <w:color w:val="EE0000"/>
          <w:sz w:val="48"/>
          <w:szCs w:val="48"/>
          <w:rtl/>
          <w:lang w:bidi="ar-JO"/>
          <w14:ligatures w14:val="standardContextual"/>
        </w:rPr>
        <w:t>(</w:t>
      </w:r>
      <w:r w:rsidR="007B1AAA" w:rsidRPr="00557639">
        <w:rPr>
          <w:rFonts w:ascii="Arabic Typesetting" w:hAnsi="Arabic Typesetting" w:cs="Arabic Typesetting"/>
          <w:b/>
          <w:bCs/>
          <w:color w:val="EE0000"/>
          <w:sz w:val="48"/>
          <w:szCs w:val="48"/>
          <w:rtl/>
          <w:lang w:bidi="ar-JO"/>
        </w:rPr>
        <w:t>وقوله سبحانه:</w:t>
      </w:r>
      <w:r w:rsidR="00557639" w:rsidRPr="00557639">
        <w:rPr>
          <w:rFonts w:ascii="Arabic Typesetting" w:hAnsi="Arabic Typesetting" w:cs="Arabic Typesetting" w:hint="cs"/>
          <w:b/>
          <w:bCs/>
          <w:color w:val="EE0000"/>
          <w:sz w:val="48"/>
          <w:szCs w:val="48"/>
          <w:rtl/>
          <w:lang w:bidi="ar-JO"/>
        </w:rPr>
        <w:t xml:space="preserve"> </w:t>
      </w:r>
      <w:r w:rsidR="007B1AAA" w:rsidRPr="00557639">
        <w:rPr>
          <w:rFonts w:ascii="Arabic Typesetting" w:hAnsi="Arabic Typesetting" w:cs="Arabic Typesetting"/>
          <w:b/>
          <w:bCs/>
          <w:color w:val="EE0000"/>
          <w:sz w:val="48"/>
          <w:szCs w:val="48"/>
          <w:rtl/>
          <w:lang w:bidi="ar-JO"/>
        </w:rPr>
        <w:t>{و</w:t>
      </w:r>
      <w:r w:rsidR="00557639" w:rsidRPr="00557639">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ج</w:t>
      </w:r>
      <w:r w:rsidR="00557639" w:rsidRPr="00557639">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اء</w:t>
      </w:r>
      <w:r w:rsidR="00557639" w:rsidRPr="00557639">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 xml:space="preserve"> ر</w:t>
      </w:r>
      <w:r w:rsidR="00557639" w:rsidRPr="00557639">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ب</w:t>
      </w:r>
      <w:r w:rsidR="00557639" w:rsidRPr="00557639">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ك</w:t>
      </w:r>
      <w:r w:rsidR="00557639" w:rsidRPr="00557639">
        <w:rPr>
          <w:rFonts w:ascii="Arabic Typesetting" w:hAnsi="Arabic Typesetting" w:cs="Arabic Typesetting" w:hint="cs"/>
          <w:b/>
          <w:bCs/>
          <w:color w:val="EE0000"/>
          <w:sz w:val="48"/>
          <w:szCs w:val="48"/>
          <w:rtl/>
          <w:lang w:bidi="ar-JO"/>
        </w:rPr>
        <w:t>َ</w:t>
      </w:r>
      <w:r w:rsidR="007B1AAA" w:rsidRPr="00557639">
        <w:rPr>
          <w:rFonts w:ascii="Arabic Typesetting" w:hAnsi="Arabic Typesetting" w:cs="Arabic Typesetting"/>
          <w:b/>
          <w:bCs/>
          <w:color w:val="EE0000"/>
          <w:sz w:val="48"/>
          <w:szCs w:val="48"/>
          <w:rtl/>
          <w:lang w:bidi="ar-JO"/>
        </w:rPr>
        <w:t>} [الفجر: 22]</w:t>
      </w:r>
      <w:r w:rsidR="007C7B8B">
        <w:rPr>
          <w:rFonts w:ascii="Arabic Typesetting" w:hAnsi="Arabic Typesetting" w:cs="Arabic Typesetting" w:hint="cs"/>
          <w:b/>
          <w:bCs/>
          <w:color w:val="EE0000"/>
          <w:sz w:val="48"/>
          <w:szCs w:val="48"/>
          <w:rtl/>
          <w:lang w:bidi="ar-JO"/>
          <w14:ligatures w14:val="standardContextual"/>
        </w:rPr>
        <w:t>،</w:t>
      </w:r>
      <w:r w:rsidR="007C7B8B" w:rsidRPr="007C7B8B">
        <w:rPr>
          <w:rFonts w:ascii="Arabic Typesetting" w:hAnsi="Arabic Typesetting" w:cs="Arabic Typesetting"/>
          <w:b/>
          <w:bCs/>
          <w:color w:val="EE0000"/>
          <w:sz w:val="48"/>
          <w:szCs w:val="48"/>
          <w:rtl/>
          <w:lang w:bidi="ar-JO"/>
        </w:rPr>
        <w:t xml:space="preserve"> </w:t>
      </w:r>
      <w:r w:rsidR="007C7B8B" w:rsidRPr="003C537E">
        <w:rPr>
          <w:rFonts w:ascii="Arabic Typesetting" w:hAnsi="Arabic Typesetting" w:cs="Arabic Typesetting"/>
          <w:b/>
          <w:bCs/>
          <w:color w:val="EE0000"/>
          <w:sz w:val="48"/>
          <w:szCs w:val="48"/>
          <w:rtl/>
          <w:lang w:bidi="ar-JO"/>
        </w:rPr>
        <w:t xml:space="preserve">وقوله تعالى: </w:t>
      </w:r>
      <w:bookmarkStart w:id="31" w:name="_Hlk207101434"/>
      <w:r w:rsidR="007C7B8B" w:rsidRPr="003C537E">
        <w:rPr>
          <w:rFonts w:ascii="Arabic Typesetting" w:hAnsi="Arabic Typesetting" w:cs="Arabic Typesetting"/>
          <w:b/>
          <w:bCs/>
          <w:color w:val="EE0000"/>
          <w:sz w:val="48"/>
          <w:szCs w:val="48"/>
          <w:rtl/>
          <w:lang w:bidi="ar-JO"/>
        </w:rPr>
        <w:t>{ه</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ل</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 xml:space="preserve"> ي</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ن</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ظ</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رون</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 xml:space="preserve"> إل</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ا أ</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ن</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 xml:space="preserve"> ي</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أ</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ت</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ي</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ه</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م</w:t>
      </w:r>
      <w:r w:rsidR="007C7B8B" w:rsidRPr="003C537E">
        <w:rPr>
          <w:rFonts w:ascii="Arabic Typesetting" w:hAnsi="Arabic Typesetting" w:cs="Arabic Typesetting" w:hint="cs"/>
          <w:b/>
          <w:bCs/>
          <w:color w:val="EE0000"/>
          <w:sz w:val="48"/>
          <w:szCs w:val="48"/>
          <w:rtl/>
          <w:lang w:bidi="ar-JO"/>
        </w:rPr>
        <w:t>ُ</w:t>
      </w:r>
      <w:r w:rsidR="007C7B8B" w:rsidRPr="003C537E">
        <w:rPr>
          <w:rFonts w:ascii="Arabic Typesetting" w:hAnsi="Arabic Typesetting" w:cs="Arabic Typesetting"/>
          <w:b/>
          <w:bCs/>
          <w:color w:val="EE0000"/>
          <w:sz w:val="48"/>
          <w:szCs w:val="48"/>
          <w:rtl/>
          <w:lang w:bidi="ar-JO"/>
        </w:rPr>
        <w:t xml:space="preserve"> الله</w:t>
      </w:r>
      <w:r w:rsidR="007C7B8B" w:rsidRPr="003C537E">
        <w:rPr>
          <w:rFonts w:ascii="Arabic Typesetting" w:hAnsi="Arabic Typesetting" w:cs="Arabic Typesetting" w:hint="cs"/>
          <w:b/>
          <w:bCs/>
          <w:color w:val="EE0000"/>
          <w:sz w:val="48"/>
          <w:szCs w:val="48"/>
          <w:rtl/>
          <w:lang w:bidi="ar-JO"/>
        </w:rPr>
        <w:t>ُ</w:t>
      </w:r>
      <w:bookmarkEnd w:id="31"/>
      <w:r w:rsidR="007C7B8B" w:rsidRPr="003C537E">
        <w:rPr>
          <w:rFonts w:ascii="Arabic Typesetting" w:hAnsi="Arabic Typesetting" w:cs="Arabic Typesetting"/>
          <w:b/>
          <w:bCs/>
          <w:color w:val="EE0000"/>
          <w:sz w:val="48"/>
          <w:szCs w:val="48"/>
          <w:rtl/>
          <w:lang w:bidi="ar-JO"/>
        </w:rPr>
        <w:t>} [البقرة: 210]</w:t>
      </w:r>
      <w:r>
        <w:rPr>
          <w:rFonts w:ascii="Arabic Typesetting" w:hAnsi="Arabic Typesetting" w:cs="Arabic Typesetting" w:hint="cs"/>
          <w:b/>
          <w:bCs/>
          <w:color w:val="EE0000"/>
          <w:sz w:val="48"/>
          <w:szCs w:val="48"/>
          <w:rtl/>
          <w:lang w:bidi="ar-JO"/>
          <w14:ligatures w14:val="standardContextual"/>
        </w:rPr>
        <w:t>)</w:t>
      </w:r>
    </w:p>
    <w:p w14:paraId="76478A58" w14:textId="77777777" w:rsidR="00905A29" w:rsidRDefault="00905A29" w:rsidP="007C7B8B">
      <w:pPr>
        <w:ind w:left="-625" w:right="142"/>
        <w:rPr>
          <w:rFonts w:ascii="Arabic Typesetting" w:hAnsi="Arabic Typesetting" w:cs="Arabic Typesetting"/>
          <w:sz w:val="48"/>
          <w:szCs w:val="48"/>
          <w:rtl/>
          <w:lang w:bidi="ar-JO"/>
        </w:rPr>
      </w:pPr>
      <w:bookmarkStart w:id="32" w:name="_Hlk207101503"/>
      <w:r w:rsidRPr="00557639">
        <w:rPr>
          <w:rFonts w:ascii="Arabic Typesetting" w:hAnsi="Arabic Typesetting" w:cs="Arabic Typesetting"/>
          <w:b/>
          <w:bCs/>
          <w:color w:val="EE0000"/>
          <w:sz w:val="48"/>
          <w:szCs w:val="48"/>
          <w:rtl/>
          <w:lang w:bidi="ar-JO"/>
        </w:rPr>
        <w:t>{و</w:t>
      </w:r>
      <w:r w:rsidRPr="00557639">
        <w:rPr>
          <w:rFonts w:ascii="Arabic Typesetting" w:hAnsi="Arabic Typesetting" w:cs="Arabic Typesetting" w:hint="cs"/>
          <w:b/>
          <w:bCs/>
          <w:color w:val="EE0000"/>
          <w:sz w:val="48"/>
          <w:szCs w:val="48"/>
          <w:rtl/>
          <w:lang w:bidi="ar-JO"/>
        </w:rPr>
        <w:t>َ</w:t>
      </w:r>
      <w:r w:rsidRPr="00557639">
        <w:rPr>
          <w:rFonts w:ascii="Arabic Typesetting" w:hAnsi="Arabic Typesetting" w:cs="Arabic Typesetting"/>
          <w:b/>
          <w:bCs/>
          <w:color w:val="EE0000"/>
          <w:sz w:val="48"/>
          <w:szCs w:val="48"/>
          <w:rtl/>
          <w:lang w:bidi="ar-JO"/>
        </w:rPr>
        <w:t>ج</w:t>
      </w:r>
      <w:r w:rsidRPr="00557639">
        <w:rPr>
          <w:rFonts w:ascii="Arabic Typesetting" w:hAnsi="Arabic Typesetting" w:cs="Arabic Typesetting" w:hint="cs"/>
          <w:b/>
          <w:bCs/>
          <w:color w:val="EE0000"/>
          <w:sz w:val="48"/>
          <w:szCs w:val="48"/>
          <w:rtl/>
          <w:lang w:bidi="ar-JO"/>
        </w:rPr>
        <w:t>َ</w:t>
      </w:r>
      <w:r w:rsidRPr="00557639">
        <w:rPr>
          <w:rFonts w:ascii="Arabic Typesetting" w:hAnsi="Arabic Typesetting" w:cs="Arabic Typesetting"/>
          <w:b/>
          <w:bCs/>
          <w:color w:val="EE0000"/>
          <w:sz w:val="48"/>
          <w:szCs w:val="48"/>
          <w:rtl/>
          <w:lang w:bidi="ar-JO"/>
        </w:rPr>
        <w:t>اء</w:t>
      </w:r>
      <w:r w:rsidRPr="00557639">
        <w:rPr>
          <w:rFonts w:ascii="Arabic Typesetting" w:hAnsi="Arabic Typesetting" w:cs="Arabic Typesetting" w:hint="cs"/>
          <w:b/>
          <w:bCs/>
          <w:color w:val="EE0000"/>
          <w:sz w:val="48"/>
          <w:szCs w:val="48"/>
          <w:rtl/>
          <w:lang w:bidi="ar-JO"/>
        </w:rPr>
        <w:t>َ</w:t>
      </w:r>
      <w:r w:rsidRPr="00557639">
        <w:rPr>
          <w:rFonts w:ascii="Arabic Typesetting" w:hAnsi="Arabic Typesetting" w:cs="Arabic Typesetting"/>
          <w:b/>
          <w:bCs/>
          <w:color w:val="EE0000"/>
          <w:sz w:val="48"/>
          <w:szCs w:val="48"/>
          <w:rtl/>
          <w:lang w:bidi="ar-JO"/>
        </w:rPr>
        <w:t xml:space="preserve"> ر</w:t>
      </w:r>
      <w:r w:rsidRPr="00557639">
        <w:rPr>
          <w:rFonts w:ascii="Arabic Typesetting" w:hAnsi="Arabic Typesetting" w:cs="Arabic Typesetting" w:hint="cs"/>
          <w:b/>
          <w:bCs/>
          <w:color w:val="EE0000"/>
          <w:sz w:val="48"/>
          <w:szCs w:val="48"/>
          <w:rtl/>
          <w:lang w:bidi="ar-JO"/>
        </w:rPr>
        <w:t>َ</w:t>
      </w:r>
      <w:r w:rsidRPr="00557639">
        <w:rPr>
          <w:rFonts w:ascii="Arabic Typesetting" w:hAnsi="Arabic Typesetting" w:cs="Arabic Typesetting"/>
          <w:b/>
          <w:bCs/>
          <w:color w:val="EE0000"/>
          <w:sz w:val="48"/>
          <w:szCs w:val="48"/>
          <w:rtl/>
          <w:lang w:bidi="ar-JO"/>
        </w:rPr>
        <w:t>ب</w:t>
      </w:r>
      <w:r w:rsidRPr="00557639">
        <w:rPr>
          <w:rFonts w:ascii="Arabic Typesetting" w:hAnsi="Arabic Typesetting" w:cs="Arabic Typesetting" w:hint="cs"/>
          <w:b/>
          <w:bCs/>
          <w:color w:val="EE0000"/>
          <w:sz w:val="48"/>
          <w:szCs w:val="48"/>
          <w:rtl/>
          <w:lang w:bidi="ar-JO"/>
        </w:rPr>
        <w:t>ُّ</w:t>
      </w:r>
      <w:r w:rsidRPr="00557639">
        <w:rPr>
          <w:rFonts w:ascii="Arabic Typesetting" w:hAnsi="Arabic Typesetting" w:cs="Arabic Typesetting"/>
          <w:b/>
          <w:bCs/>
          <w:color w:val="EE0000"/>
          <w:sz w:val="48"/>
          <w:szCs w:val="48"/>
          <w:rtl/>
          <w:lang w:bidi="ar-JO"/>
        </w:rPr>
        <w:t>ك</w:t>
      </w:r>
      <w:r w:rsidRPr="00557639">
        <w:rPr>
          <w:rFonts w:ascii="Arabic Typesetting" w:hAnsi="Arabic Typesetting" w:cs="Arabic Typesetting" w:hint="cs"/>
          <w:b/>
          <w:bCs/>
          <w:color w:val="EE0000"/>
          <w:sz w:val="48"/>
          <w:szCs w:val="48"/>
          <w:rtl/>
          <w:lang w:bidi="ar-JO"/>
        </w:rPr>
        <w:t>َ</w:t>
      </w:r>
      <w:r w:rsidRPr="00557639">
        <w:rPr>
          <w:rFonts w:ascii="Arabic Typesetting" w:hAnsi="Arabic Typesetting" w:cs="Arabic Typesetting"/>
          <w:b/>
          <w:bCs/>
          <w:color w:val="EE0000"/>
          <w:sz w:val="48"/>
          <w:szCs w:val="48"/>
          <w:rtl/>
          <w:lang w:bidi="ar-JO"/>
        </w:rPr>
        <w:t xml:space="preserve">} </w:t>
      </w:r>
      <w:bookmarkEnd w:id="32"/>
      <w:r w:rsidR="007C7B8B" w:rsidRPr="006742D9">
        <w:rPr>
          <w:rFonts w:ascii="Arabic Typesetting" w:hAnsi="Arabic Typesetting" w:cs="Arabic Typesetting"/>
          <w:sz w:val="48"/>
          <w:szCs w:val="48"/>
          <w:rtl/>
          <w:lang w:bidi="ar-JO"/>
        </w:rPr>
        <w:t>فيها إثبات صفة المجيء، وهي صفة فعليّة، يفعلها الله متى شاء، فالصّفات الّتي تتعلق بالمشيئة تكون من الصّفات الفعلية</w:t>
      </w:r>
      <w:r>
        <w:rPr>
          <w:rFonts w:ascii="Arabic Typesetting" w:hAnsi="Arabic Typesetting" w:cs="Arabic Typesetting" w:hint="cs"/>
          <w:sz w:val="48"/>
          <w:szCs w:val="48"/>
          <w:rtl/>
          <w:lang w:bidi="ar-JO"/>
        </w:rPr>
        <w:t>.</w:t>
      </w:r>
      <w:r w:rsidR="007C7B8B" w:rsidRPr="006742D9">
        <w:rPr>
          <w:rFonts w:ascii="Arabic Typesetting" w:hAnsi="Arabic Typesetting" w:cs="Arabic Typesetting"/>
          <w:sz w:val="48"/>
          <w:szCs w:val="48"/>
          <w:rtl/>
          <w:lang w:bidi="ar-JO"/>
        </w:rPr>
        <w:t xml:space="preserve"> </w:t>
      </w:r>
    </w:p>
    <w:p w14:paraId="509E0B2E" w14:textId="77777777" w:rsidR="002309DA" w:rsidRDefault="007C7B8B" w:rsidP="002309DA">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وكذلك في قوله تبارك وتعالى </w:t>
      </w:r>
      <w:r w:rsidR="00905A29" w:rsidRPr="003C537E">
        <w:rPr>
          <w:rFonts w:ascii="Arabic Typesetting" w:hAnsi="Arabic Typesetting" w:cs="Arabic Typesetting"/>
          <w:b/>
          <w:bCs/>
          <w:color w:val="EE0000"/>
          <w:sz w:val="48"/>
          <w:szCs w:val="48"/>
          <w:rtl/>
          <w:lang w:bidi="ar-JO"/>
        </w:rPr>
        <w:t>{ه</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ل</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 xml:space="preserve"> ي</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ن</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ظ</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رون</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 xml:space="preserve"> إل</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ا أ</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ن</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 xml:space="preserve"> ي</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أ</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ت</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ي</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ه</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م</w:t>
      </w:r>
      <w:r w:rsidR="00905A29" w:rsidRPr="003C537E">
        <w:rPr>
          <w:rFonts w:ascii="Arabic Typesetting" w:hAnsi="Arabic Typesetting" w:cs="Arabic Typesetting" w:hint="cs"/>
          <w:b/>
          <w:bCs/>
          <w:color w:val="EE0000"/>
          <w:sz w:val="48"/>
          <w:szCs w:val="48"/>
          <w:rtl/>
          <w:lang w:bidi="ar-JO"/>
        </w:rPr>
        <w:t>ُ</w:t>
      </w:r>
      <w:r w:rsidR="00905A29" w:rsidRPr="003C537E">
        <w:rPr>
          <w:rFonts w:ascii="Arabic Typesetting" w:hAnsi="Arabic Typesetting" w:cs="Arabic Typesetting"/>
          <w:b/>
          <w:bCs/>
          <w:color w:val="EE0000"/>
          <w:sz w:val="48"/>
          <w:szCs w:val="48"/>
          <w:rtl/>
          <w:lang w:bidi="ar-JO"/>
        </w:rPr>
        <w:t xml:space="preserve"> الله</w:t>
      </w:r>
      <w:r w:rsidR="00905A29">
        <w:rPr>
          <w:rFonts w:ascii="Arabic Typesetting" w:hAnsi="Arabic Typesetting" w:cs="Arabic Typesetting" w:hint="cs"/>
          <w:b/>
          <w:bCs/>
          <w:color w:val="EE0000"/>
          <w:sz w:val="48"/>
          <w:szCs w:val="48"/>
          <w:rtl/>
          <w:lang w:bidi="ar-JO"/>
        </w:rPr>
        <w:t>ُ}</w:t>
      </w:r>
      <w:r w:rsidR="00905A29"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هذا يوم يأتيهم الله سبحانه وتعالى لفصل القضاء يوم القيامة، هذه الصفة - صفة الإتيان- صفة فعليّة.</w:t>
      </w:r>
    </w:p>
    <w:p w14:paraId="336BEFA9" w14:textId="77777777" w:rsidR="00776A86" w:rsidRDefault="007C7B8B" w:rsidP="002309DA">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لكن أهل التّعطيل يفسِّرون المجيء والإتيان بمجيء أمره، أو إتيان أمره، وهذا باطل</w:t>
      </w:r>
      <w:r w:rsidR="006542C8">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فالله سبحانه وتعالى يقول:</w:t>
      </w:r>
      <w:r w:rsidR="006542C8">
        <w:rPr>
          <w:rFonts w:ascii="Arabic Typesetting" w:hAnsi="Arabic Typesetting" w:cs="Arabic Typesetting" w:hint="cs"/>
          <w:sz w:val="48"/>
          <w:szCs w:val="48"/>
          <w:rtl/>
          <w:lang w:bidi="ar-JO"/>
        </w:rPr>
        <w:t xml:space="preserve"> </w:t>
      </w:r>
      <w:r w:rsidR="006542C8" w:rsidRPr="006542C8">
        <w:rPr>
          <w:rFonts w:ascii="Arabic Typesetting" w:hAnsi="Arabic Typesetting" w:cs="Arabic Typesetting"/>
          <w:sz w:val="48"/>
          <w:szCs w:val="48"/>
          <w:rtl/>
          <w:lang w:bidi="ar-JO"/>
        </w:rPr>
        <w:t>{و</w:t>
      </w:r>
      <w:r w:rsidR="006542C8" w:rsidRPr="006542C8">
        <w:rPr>
          <w:rFonts w:ascii="Arabic Typesetting" w:hAnsi="Arabic Typesetting" w:cs="Arabic Typesetting" w:hint="cs"/>
          <w:sz w:val="48"/>
          <w:szCs w:val="48"/>
          <w:rtl/>
          <w:lang w:bidi="ar-JO"/>
        </w:rPr>
        <w:t>َ</w:t>
      </w:r>
      <w:r w:rsidR="006542C8" w:rsidRPr="006542C8">
        <w:rPr>
          <w:rFonts w:ascii="Arabic Typesetting" w:hAnsi="Arabic Typesetting" w:cs="Arabic Typesetting"/>
          <w:sz w:val="48"/>
          <w:szCs w:val="48"/>
          <w:rtl/>
          <w:lang w:bidi="ar-JO"/>
        </w:rPr>
        <w:t>ج</w:t>
      </w:r>
      <w:r w:rsidR="006542C8" w:rsidRPr="006542C8">
        <w:rPr>
          <w:rFonts w:ascii="Arabic Typesetting" w:hAnsi="Arabic Typesetting" w:cs="Arabic Typesetting" w:hint="cs"/>
          <w:sz w:val="48"/>
          <w:szCs w:val="48"/>
          <w:rtl/>
          <w:lang w:bidi="ar-JO"/>
        </w:rPr>
        <w:t>َ</w:t>
      </w:r>
      <w:r w:rsidR="006542C8" w:rsidRPr="006542C8">
        <w:rPr>
          <w:rFonts w:ascii="Arabic Typesetting" w:hAnsi="Arabic Typesetting" w:cs="Arabic Typesetting"/>
          <w:sz w:val="48"/>
          <w:szCs w:val="48"/>
          <w:rtl/>
          <w:lang w:bidi="ar-JO"/>
        </w:rPr>
        <w:t>اء</w:t>
      </w:r>
      <w:r w:rsidR="006542C8" w:rsidRPr="006542C8">
        <w:rPr>
          <w:rFonts w:ascii="Arabic Typesetting" w:hAnsi="Arabic Typesetting" w:cs="Arabic Typesetting" w:hint="cs"/>
          <w:sz w:val="48"/>
          <w:szCs w:val="48"/>
          <w:rtl/>
          <w:lang w:bidi="ar-JO"/>
        </w:rPr>
        <w:t>َ</w:t>
      </w:r>
      <w:r w:rsidR="006542C8" w:rsidRPr="006542C8">
        <w:rPr>
          <w:rFonts w:ascii="Arabic Typesetting" w:hAnsi="Arabic Typesetting" w:cs="Arabic Typesetting"/>
          <w:sz w:val="48"/>
          <w:szCs w:val="48"/>
          <w:rtl/>
          <w:lang w:bidi="ar-JO"/>
        </w:rPr>
        <w:t xml:space="preserve"> ر</w:t>
      </w:r>
      <w:r w:rsidR="006542C8" w:rsidRPr="006542C8">
        <w:rPr>
          <w:rFonts w:ascii="Arabic Typesetting" w:hAnsi="Arabic Typesetting" w:cs="Arabic Typesetting" w:hint="cs"/>
          <w:sz w:val="48"/>
          <w:szCs w:val="48"/>
          <w:rtl/>
          <w:lang w:bidi="ar-JO"/>
        </w:rPr>
        <w:t>َ</w:t>
      </w:r>
      <w:r w:rsidR="006542C8" w:rsidRPr="006542C8">
        <w:rPr>
          <w:rFonts w:ascii="Arabic Typesetting" w:hAnsi="Arabic Typesetting" w:cs="Arabic Typesetting"/>
          <w:sz w:val="48"/>
          <w:szCs w:val="48"/>
          <w:rtl/>
          <w:lang w:bidi="ar-JO"/>
        </w:rPr>
        <w:t>ب</w:t>
      </w:r>
      <w:r w:rsidR="006542C8" w:rsidRPr="006542C8">
        <w:rPr>
          <w:rFonts w:ascii="Arabic Typesetting" w:hAnsi="Arabic Typesetting" w:cs="Arabic Typesetting" w:hint="cs"/>
          <w:sz w:val="48"/>
          <w:szCs w:val="48"/>
          <w:rtl/>
          <w:lang w:bidi="ar-JO"/>
        </w:rPr>
        <w:t>ُّ</w:t>
      </w:r>
      <w:r w:rsidR="006542C8" w:rsidRPr="006542C8">
        <w:rPr>
          <w:rFonts w:ascii="Arabic Typesetting" w:hAnsi="Arabic Typesetting" w:cs="Arabic Typesetting"/>
          <w:sz w:val="48"/>
          <w:szCs w:val="48"/>
          <w:rtl/>
          <w:lang w:bidi="ar-JO"/>
        </w:rPr>
        <w:t>ك</w:t>
      </w:r>
      <w:r w:rsidR="006542C8" w:rsidRPr="006542C8">
        <w:rPr>
          <w:rFonts w:ascii="Arabic Typesetting" w:hAnsi="Arabic Typesetting" w:cs="Arabic Typesetting" w:hint="cs"/>
          <w:sz w:val="48"/>
          <w:szCs w:val="48"/>
          <w:rtl/>
          <w:lang w:bidi="ar-JO"/>
        </w:rPr>
        <w:t>َ</w:t>
      </w:r>
      <w:r w:rsidR="006542C8" w:rsidRPr="006542C8">
        <w:rPr>
          <w:rFonts w:ascii="Arabic Typesetting" w:hAnsi="Arabic Typesetting" w:cs="Arabic Typesetting"/>
          <w:sz w:val="48"/>
          <w:szCs w:val="48"/>
          <w:rtl/>
          <w:lang w:bidi="ar-JO"/>
        </w:rPr>
        <w:t>}</w:t>
      </w:r>
      <w:r w:rsidR="006542C8" w:rsidRPr="006542C8">
        <w:rPr>
          <w:rFonts w:ascii="Arabic Typesetting" w:hAnsi="Arabic Typesetting" w:cs="Arabic Typesetting" w:hint="cs"/>
          <w:sz w:val="48"/>
          <w:szCs w:val="48"/>
          <w:rtl/>
          <w:lang w:bidi="ar-JO"/>
        </w:rPr>
        <w:t>؛</w:t>
      </w:r>
      <w:r w:rsidR="006542C8" w:rsidRPr="006542C8">
        <w:rPr>
          <w:rFonts w:ascii="Arabic Typesetting" w:hAnsi="Arabic Typesetting" w:cs="Arabic Typesetting"/>
          <w:b/>
          <w:bCs/>
          <w:sz w:val="48"/>
          <w:szCs w:val="48"/>
          <w:rtl/>
          <w:lang w:bidi="ar-JO"/>
        </w:rPr>
        <w:t xml:space="preserve"> </w:t>
      </w:r>
      <w:r w:rsidRPr="006742D9">
        <w:rPr>
          <w:rFonts w:ascii="Arabic Typesetting" w:hAnsi="Arabic Typesetting" w:cs="Arabic Typesetting"/>
          <w:sz w:val="48"/>
          <w:szCs w:val="48"/>
          <w:rtl/>
          <w:lang w:bidi="ar-JO"/>
        </w:rPr>
        <w:t>يعني جاء ربك تبارك وتعالى، فلو أراد الله سبحانه وتعالى الأُخرى لقال: وجاء أمر ربك، إذن فالواجب هو فهم هذه النُّصوص على ظاهرها</w:t>
      </w:r>
      <w:r w:rsidR="006542C8">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أي على حقيقتها</w:t>
      </w:r>
      <w:r w:rsidR="006542C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ومن ادّعى غير الحقيقة</w:t>
      </w:r>
      <w:r w:rsidR="006542C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يلزمه الإتيان بالدّليل الصّحيح، لا الدّليل العقلي الموهوم والشّبه الخياليّة، هذه لا تُقبل على منهج أهل السّنّة والجماعة، منهج السّلف الصّالح رضي الله عنهم، </w:t>
      </w:r>
      <w:r w:rsidR="00776A86" w:rsidRPr="006742D9">
        <w:rPr>
          <w:rFonts w:ascii="Arabic Typesetting" w:hAnsi="Arabic Typesetting" w:cs="Arabic Typesetting"/>
          <w:sz w:val="48"/>
          <w:szCs w:val="48"/>
          <w:rtl/>
          <w:lang w:bidi="ar-JO"/>
        </w:rPr>
        <w:t xml:space="preserve">على منهج أهل الحديث </w:t>
      </w:r>
      <w:r w:rsidR="00776A86">
        <w:rPr>
          <w:rFonts w:ascii="Arabic Typesetting" w:hAnsi="Arabic Typesetting" w:cs="Arabic Typesetting" w:hint="cs"/>
          <w:sz w:val="48"/>
          <w:szCs w:val="48"/>
          <w:rtl/>
          <w:lang w:bidi="ar-JO"/>
        </w:rPr>
        <w:t xml:space="preserve">هذه الشبه </w:t>
      </w:r>
      <w:r w:rsidR="00776A86" w:rsidRPr="006742D9">
        <w:rPr>
          <w:rFonts w:ascii="Arabic Typesetting" w:hAnsi="Arabic Typesetting" w:cs="Arabic Typesetting"/>
          <w:sz w:val="48"/>
          <w:szCs w:val="48"/>
          <w:rtl/>
          <w:lang w:bidi="ar-JO"/>
        </w:rPr>
        <w:t>تردّ ولا تعتبر</w:t>
      </w:r>
      <w:r w:rsidR="00776A8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فلو أراد الله سبحانه وتعالى خلاف الحقيقة</w:t>
      </w:r>
      <w:r w:rsidR="00776A8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لأورد لنا دليلاً يبّين لنا أنَّ الحقيقة غير مرادة، ولمّا لم يرد ذلك</w:t>
      </w:r>
      <w:r w:rsidR="00776A8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علمنا أن المراد هي الحقيقة.</w:t>
      </w:r>
      <w:r w:rsidR="00776A86">
        <w:rPr>
          <w:rFonts w:ascii="Arabic Typesetting" w:hAnsi="Arabic Typesetting" w:cs="Arabic Typesetting" w:hint="cs"/>
          <w:sz w:val="48"/>
          <w:szCs w:val="48"/>
          <w:rtl/>
          <w:lang w:bidi="ar-JO"/>
        </w:rPr>
        <w:t xml:space="preserve"> </w:t>
      </w:r>
    </w:p>
    <w:p w14:paraId="02FC0DAA" w14:textId="77777777" w:rsidR="00776A86" w:rsidRDefault="00776A86" w:rsidP="002309DA">
      <w:pPr>
        <w:ind w:left="-625" w:right="142"/>
        <w:rPr>
          <w:rFonts w:ascii="Arabic Typesetting" w:hAnsi="Arabic Typesetting" w:cs="Arabic Typesetting"/>
          <w:sz w:val="48"/>
          <w:szCs w:val="48"/>
          <w:rtl/>
          <w:lang w:bidi="ar-JO"/>
        </w:rPr>
      </w:pPr>
    </w:p>
    <w:p w14:paraId="577A8AF5" w14:textId="77777777" w:rsidR="00776A86" w:rsidRDefault="00776A86" w:rsidP="00776A86">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قال:</w:t>
      </w:r>
      <w:r>
        <w:rPr>
          <w:rFonts w:ascii="Arabic Typesetting" w:hAnsi="Arabic Typesetting" w:cs="Arabic Typesetting" w:hint="cs"/>
          <w:b/>
          <w:bCs/>
          <w:color w:val="EE0000"/>
          <w:sz w:val="48"/>
          <w:szCs w:val="48"/>
          <w:rtl/>
          <w:lang w:bidi="ar-JO"/>
        </w:rPr>
        <w:t xml:space="preserve"> (</w:t>
      </w:r>
      <w:r w:rsidR="007B1AAA" w:rsidRPr="003C537E">
        <w:rPr>
          <w:rFonts w:ascii="Arabic Typesetting" w:hAnsi="Arabic Typesetting" w:cs="Arabic Typesetting"/>
          <w:b/>
          <w:bCs/>
          <w:color w:val="EE0000"/>
          <w:sz w:val="48"/>
          <w:szCs w:val="48"/>
          <w:rtl/>
          <w:lang w:bidi="ar-JO"/>
        </w:rPr>
        <w:t>وقوله تعالى: {ر</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ض</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يَ الله</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 xml:space="preserve"> ع</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ن</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ه</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م</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 xml:space="preserve"> و</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ر</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ضوا ع</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ن</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ه</w:t>
      </w:r>
      <w:r w:rsidR="00C56AA0">
        <w:rPr>
          <w:rFonts w:ascii="Arabic Typesetting" w:hAnsi="Arabic Typesetting" w:cs="Arabic Typesetting" w:hint="cs"/>
          <w:b/>
          <w:bCs/>
          <w:color w:val="EE0000"/>
          <w:sz w:val="48"/>
          <w:szCs w:val="48"/>
          <w:rtl/>
          <w:lang w:bidi="ar-JO"/>
        </w:rPr>
        <w:t>ُ</w:t>
      </w:r>
      <w:r w:rsidR="007B1AAA" w:rsidRPr="003C537E">
        <w:rPr>
          <w:rFonts w:ascii="Arabic Typesetting" w:hAnsi="Arabic Typesetting" w:cs="Arabic Typesetting"/>
          <w:b/>
          <w:bCs/>
          <w:color w:val="EE0000"/>
          <w:sz w:val="48"/>
          <w:szCs w:val="48"/>
          <w:rtl/>
          <w:lang w:bidi="ar-JO"/>
        </w:rPr>
        <w:t>} [المائدة: 119]</w:t>
      </w:r>
      <w:r>
        <w:rPr>
          <w:rFonts w:ascii="Arabic Typesetting" w:hAnsi="Arabic Typesetting" w:cs="Arabic Typesetting" w:hint="cs"/>
          <w:b/>
          <w:bCs/>
          <w:color w:val="EE0000"/>
          <w:sz w:val="48"/>
          <w:szCs w:val="48"/>
          <w:rtl/>
          <w:lang w:bidi="ar-JO"/>
        </w:rPr>
        <w:t>)</w:t>
      </w:r>
    </w:p>
    <w:p w14:paraId="37A8033E" w14:textId="77777777" w:rsidR="00AC6579" w:rsidRDefault="00776A86" w:rsidP="00776A8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هذه آية من آيات الصّفات، نثبت بها صفة الرّضا لله تبارك وتعالى، وهي من الصّفات الفعليّة الّتي نثبتها كما أثبتها الله تبارك وتعالى في كتابه</w:t>
      </w:r>
      <w:r w:rsidR="00AC657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4C4359C" w14:textId="5CCB01BC" w:rsidR="003C6B54" w:rsidRDefault="003433DA" w:rsidP="003C6B54">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w:t>
      </w:r>
      <w:r w:rsidR="00776A86" w:rsidRPr="006742D9">
        <w:rPr>
          <w:rFonts w:ascii="Arabic Typesetting" w:hAnsi="Arabic Typesetting" w:cs="Arabic Typesetting"/>
          <w:sz w:val="48"/>
          <w:szCs w:val="48"/>
          <w:rtl/>
          <w:lang w:bidi="ar-JO"/>
        </w:rPr>
        <w:t>نثبتها</w:t>
      </w:r>
      <w:r>
        <w:rPr>
          <w:rFonts w:ascii="Arabic Typesetting" w:hAnsi="Arabic Typesetting" w:cs="Arabic Typesetting" w:hint="cs"/>
          <w:sz w:val="48"/>
          <w:szCs w:val="48"/>
          <w:rtl/>
          <w:lang w:bidi="ar-JO"/>
        </w:rPr>
        <w:t xml:space="preserve"> لله</w:t>
      </w:r>
      <w:r w:rsidR="003C6B54">
        <w:rPr>
          <w:rFonts w:ascii="Arabic Typesetting" w:hAnsi="Arabic Typesetting" w:cs="Arabic Typesetting" w:hint="cs"/>
          <w:sz w:val="48"/>
          <w:szCs w:val="48"/>
          <w:rtl/>
          <w:lang w:bidi="ar-JO"/>
        </w:rPr>
        <w:t xml:space="preserve"> </w:t>
      </w:r>
      <w:r w:rsidR="00776A86" w:rsidRPr="006742D9">
        <w:rPr>
          <w:rFonts w:ascii="Arabic Typesetting" w:hAnsi="Arabic Typesetting" w:cs="Arabic Typesetting"/>
          <w:sz w:val="48"/>
          <w:szCs w:val="48"/>
          <w:rtl/>
          <w:lang w:bidi="ar-JO"/>
        </w:rPr>
        <w:t>لأنّ الله تبارك وتعالى أثبتها لنفسه</w:t>
      </w:r>
      <w:r w:rsidR="003C6B54">
        <w:rPr>
          <w:rFonts w:ascii="Arabic Typesetting" w:hAnsi="Arabic Typesetting" w:cs="Arabic Typesetting" w:hint="cs"/>
          <w:sz w:val="48"/>
          <w:szCs w:val="48"/>
          <w:rtl/>
          <w:lang w:bidi="ar-JO"/>
        </w:rPr>
        <w:t>.</w:t>
      </w:r>
    </w:p>
    <w:p w14:paraId="0839B046" w14:textId="77777777" w:rsidR="009E2AF0" w:rsidRDefault="003C6B54" w:rsidP="003C6B54">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lastRenderedPageBreak/>
        <w:t>و</w:t>
      </w:r>
      <w:r w:rsidR="00776A86" w:rsidRPr="006742D9">
        <w:rPr>
          <w:rFonts w:ascii="Arabic Typesetting" w:hAnsi="Arabic Typesetting" w:cs="Arabic Typesetting"/>
          <w:sz w:val="48"/>
          <w:szCs w:val="48"/>
          <w:rtl/>
          <w:lang w:bidi="ar-JO"/>
        </w:rPr>
        <w:t>نحملها على حقيقتها لأنّه لم ي</w:t>
      </w:r>
      <w:r>
        <w:rPr>
          <w:rFonts w:ascii="Arabic Typesetting" w:hAnsi="Arabic Typesetting" w:cs="Arabic Typesetting" w:hint="cs"/>
          <w:sz w:val="48"/>
          <w:szCs w:val="48"/>
          <w:rtl/>
          <w:lang w:bidi="ar-JO"/>
        </w:rPr>
        <w:t>َرِ</w:t>
      </w:r>
      <w:r w:rsidR="009E2AF0">
        <w:rPr>
          <w:rFonts w:ascii="Arabic Typesetting" w:hAnsi="Arabic Typesetting" w:cs="Arabic Typesetting" w:hint="cs"/>
          <w:sz w:val="48"/>
          <w:szCs w:val="48"/>
          <w:rtl/>
          <w:lang w:bidi="ar-JO"/>
        </w:rPr>
        <w:t>دْ</w:t>
      </w:r>
      <w:r w:rsidR="00776A86" w:rsidRPr="006742D9">
        <w:rPr>
          <w:rFonts w:ascii="Arabic Typesetting" w:hAnsi="Arabic Typesetting" w:cs="Arabic Typesetting"/>
          <w:sz w:val="48"/>
          <w:szCs w:val="48"/>
          <w:rtl/>
          <w:lang w:bidi="ar-JO"/>
        </w:rPr>
        <w:t xml:space="preserve"> ما يدلُّ على عدم الحقيقة</w:t>
      </w:r>
      <w:r w:rsidR="009E2AF0">
        <w:rPr>
          <w:rFonts w:ascii="Arabic Typesetting" w:hAnsi="Arabic Typesetting" w:cs="Arabic Typesetting" w:hint="cs"/>
          <w:sz w:val="48"/>
          <w:szCs w:val="48"/>
          <w:rtl/>
          <w:lang w:bidi="ar-JO"/>
        </w:rPr>
        <w:t>.</w:t>
      </w:r>
      <w:r w:rsidR="00776A86" w:rsidRPr="006742D9">
        <w:rPr>
          <w:rFonts w:ascii="Arabic Typesetting" w:hAnsi="Arabic Typesetting" w:cs="Arabic Typesetting"/>
          <w:sz w:val="48"/>
          <w:szCs w:val="48"/>
          <w:rtl/>
          <w:lang w:bidi="ar-JO"/>
        </w:rPr>
        <w:t xml:space="preserve"> </w:t>
      </w:r>
    </w:p>
    <w:p w14:paraId="29929FA8" w14:textId="7AC7F133" w:rsidR="00776A86" w:rsidRPr="003C6B54" w:rsidRDefault="00776A86" w:rsidP="003C6B54">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ونقول</w:t>
      </w:r>
      <w:r w:rsidR="009E2AF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 نعلم كيفيتها لأنّ الله لم يخبرنا بذلك، ولقول الله تبارك وتعالى</w:t>
      </w:r>
      <w:r w:rsidR="009E2AF0">
        <w:rPr>
          <w:rFonts w:ascii="Arabic Typesetting" w:hAnsi="Arabic Typesetting" w:cs="Arabic Typesetting" w:hint="cs"/>
          <w:sz w:val="48"/>
          <w:szCs w:val="48"/>
          <w:rtl/>
          <w:lang w:bidi="ar-JO"/>
        </w:rPr>
        <w:t xml:space="preserve">: </w:t>
      </w:r>
      <w:r w:rsidR="00910720" w:rsidRPr="004A7700">
        <w:rPr>
          <w:rFonts w:ascii="Arabic Typesetting" w:hAnsi="Arabic Typesetting" w:cs="Arabic Typesetting"/>
          <w:sz w:val="48"/>
          <w:szCs w:val="48"/>
          <w:rtl/>
          <w14:ligatures w14:val="standardContextual"/>
        </w:rPr>
        <w:t xml:space="preserve">{وَلَا يُحِيطُونَ بِهِ عِلْمًا} [طه: 110] </w:t>
      </w:r>
      <w:r w:rsidRPr="006742D9">
        <w:rPr>
          <w:rFonts w:ascii="Arabic Typesetting" w:hAnsi="Arabic Typesetting" w:cs="Arabic Typesetting"/>
          <w:sz w:val="48"/>
          <w:szCs w:val="48"/>
          <w:rtl/>
          <w:lang w:bidi="ar-JO"/>
        </w:rPr>
        <w:t xml:space="preserve">هذه هي الأُصول. </w:t>
      </w:r>
    </w:p>
    <w:p w14:paraId="2880C225" w14:textId="77777777" w:rsidR="007F7DF0" w:rsidRDefault="007F7DF0" w:rsidP="00776A86">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أما </w:t>
      </w:r>
      <w:r w:rsidR="00776A86" w:rsidRPr="006742D9">
        <w:rPr>
          <w:rFonts w:ascii="Arabic Typesetting" w:hAnsi="Arabic Typesetting" w:cs="Arabic Typesetting"/>
          <w:sz w:val="48"/>
          <w:szCs w:val="48"/>
          <w:rtl/>
          <w:lang w:bidi="ar-JO"/>
        </w:rPr>
        <w:t xml:space="preserve">أهل التّعطيل </w:t>
      </w:r>
      <w:r>
        <w:rPr>
          <w:rFonts w:ascii="Arabic Typesetting" w:hAnsi="Arabic Typesetting" w:cs="Arabic Typesetting" w:hint="cs"/>
          <w:sz w:val="48"/>
          <w:szCs w:val="48"/>
          <w:rtl/>
          <w:lang w:bidi="ar-JO"/>
        </w:rPr>
        <w:t>ف</w:t>
      </w:r>
      <w:r w:rsidR="00776A86" w:rsidRPr="006742D9">
        <w:rPr>
          <w:rFonts w:ascii="Arabic Typesetting" w:hAnsi="Arabic Typesetting" w:cs="Arabic Typesetting"/>
          <w:sz w:val="48"/>
          <w:szCs w:val="48"/>
          <w:rtl/>
          <w:lang w:bidi="ar-JO"/>
        </w:rPr>
        <w:t>يفسِّرونها بإرادة الثّواب أو بالثّواب نفسه</w:t>
      </w:r>
      <w:r>
        <w:rPr>
          <w:rFonts w:ascii="Arabic Typesetting" w:hAnsi="Arabic Typesetting" w:cs="Arabic Typesetting" w:hint="cs"/>
          <w:sz w:val="48"/>
          <w:szCs w:val="48"/>
          <w:rtl/>
          <w:lang w:bidi="ar-JO"/>
        </w:rPr>
        <w:t>؛</w:t>
      </w:r>
      <w:r w:rsidR="00776A86" w:rsidRPr="006742D9">
        <w:rPr>
          <w:rFonts w:ascii="Arabic Typesetting" w:hAnsi="Arabic Typesetting" w:cs="Arabic Typesetting"/>
          <w:sz w:val="48"/>
          <w:szCs w:val="48"/>
          <w:rtl/>
          <w:lang w:bidi="ar-JO"/>
        </w:rPr>
        <w:t xml:space="preserve"> يصرفونها عن حقيقتها</w:t>
      </w:r>
      <w:r>
        <w:rPr>
          <w:rFonts w:ascii="Arabic Typesetting" w:hAnsi="Arabic Typesetting" w:cs="Arabic Typesetting" w:hint="cs"/>
          <w:sz w:val="48"/>
          <w:szCs w:val="48"/>
          <w:rtl/>
          <w:lang w:bidi="ar-JO"/>
        </w:rPr>
        <w:t>.</w:t>
      </w:r>
      <w:r w:rsidR="00776A86" w:rsidRPr="006742D9">
        <w:rPr>
          <w:rFonts w:ascii="Arabic Typesetting" w:hAnsi="Arabic Typesetting" w:cs="Arabic Typesetting"/>
          <w:sz w:val="48"/>
          <w:szCs w:val="48"/>
          <w:rtl/>
          <w:lang w:bidi="ar-JO"/>
        </w:rPr>
        <w:t xml:space="preserve"> </w:t>
      </w:r>
    </w:p>
    <w:p w14:paraId="317A5787" w14:textId="77777777" w:rsidR="006951C0" w:rsidRDefault="00776A86" w:rsidP="006951C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الثّواب هو نتيجة الرّضى، يلزم من الرّضا الثّواب، فالرّضى شيءٌ ولازمه أو نتيجته شيءٌ آخر</w:t>
      </w:r>
      <w:r w:rsidR="006951C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فلا يفسّر هذا بهذا إلا عند وجود القرينة الّتي تدلُّ على أنَّ الحقيقة غير مراد</w:t>
      </w:r>
      <w:r w:rsidR="006951C0">
        <w:rPr>
          <w:rFonts w:ascii="Arabic Typesetting" w:hAnsi="Arabic Typesetting" w:cs="Arabic Typesetting" w:hint="cs"/>
          <w:sz w:val="48"/>
          <w:szCs w:val="48"/>
          <w:rtl/>
          <w:lang w:bidi="ar-JO"/>
        </w:rPr>
        <w:t>ة.</w:t>
      </w:r>
    </w:p>
    <w:p w14:paraId="19F9A757" w14:textId="77777777" w:rsidR="006951C0" w:rsidRDefault="006951C0" w:rsidP="006951C0">
      <w:pPr>
        <w:ind w:left="-625" w:right="142"/>
        <w:rPr>
          <w:rFonts w:ascii="Arabic Typesetting" w:hAnsi="Arabic Typesetting" w:cs="Arabic Typesetting"/>
          <w:sz w:val="48"/>
          <w:szCs w:val="48"/>
          <w:rtl/>
          <w:lang w:bidi="ar-JO"/>
        </w:rPr>
      </w:pPr>
    </w:p>
    <w:p w14:paraId="60FD4531" w14:textId="1D351F2C" w:rsidR="006951C0" w:rsidRDefault="006951C0" w:rsidP="006951C0">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w:t>
      </w:r>
      <w:r>
        <w:rPr>
          <w:rFonts w:ascii="Arabic Typesetting" w:hAnsi="Arabic Typesetting" w:cs="Arabic Typesetting" w:hint="cs"/>
          <w:b/>
          <w:bCs/>
          <w:color w:val="EE0000"/>
          <w:sz w:val="48"/>
          <w:szCs w:val="48"/>
          <w:rtl/>
          <w:lang w:bidi="ar-JO"/>
        </w:rPr>
        <w:t xml:space="preserve"> (</w:t>
      </w:r>
      <w:r w:rsidR="007B1AAA" w:rsidRPr="00C56AA0">
        <w:rPr>
          <w:rFonts w:ascii="Arabic Typesetting" w:hAnsi="Arabic Typesetting" w:cs="Arabic Typesetting"/>
          <w:b/>
          <w:bCs/>
          <w:color w:val="EE0000"/>
          <w:sz w:val="48"/>
          <w:szCs w:val="48"/>
          <w:rtl/>
          <w:lang w:bidi="ar-JO"/>
        </w:rPr>
        <w:t>وقوله تعالى: {ي</w:t>
      </w:r>
      <w:r w:rsidR="00C56AA0" w:rsidRPr="00C56AA0">
        <w:rPr>
          <w:rFonts w:ascii="Arabic Typesetting" w:hAnsi="Arabic Typesetting" w:cs="Arabic Typesetting" w:hint="cs"/>
          <w:b/>
          <w:bCs/>
          <w:color w:val="EE0000"/>
          <w:sz w:val="48"/>
          <w:szCs w:val="48"/>
          <w:rtl/>
          <w:lang w:bidi="ar-JO"/>
        </w:rPr>
        <w:t>ُ</w:t>
      </w:r>
      <w:r w:rsidR="007B1AAA" w:rsidRPr="00C56AA0">
        <w:rPr>
          <w:rFonts w:ascii="Arabic Typesetting" w:hAnsi="Arabic Typesetting" w:cs="Arabic Typesetting"/>
          <w:b/>
          <w:bCs/>
          <w:color w:val="EE0000"/>
          <w:sz w:val="48"/>
          <w:szCs w:val="48"/>
          <w:rtl/>
          <w:lang w:bidi="ar-JO"/>
        </w:rPr>
        <w:t>ح</w:t>
      </w:r>
      <w:r w:rsidR="00C56AA0" w:rsidRPr="00C56AA0">
        <w:rPr>
          <w:rFonts w:ascii="Arabic Typesetting" w:hAnsi="Arabic Typesetting" w:cs="Arabic Typesetting" w:hint="cs"/>
          <w:b/>
          <w:bCs/>
          <w:color w:val="EE0000"/>
          <w:sz w:val="48"/>
          <w:szCs w:val="48"/>
          <w:rtl/>
          <w:lang w:bidi="ar-JO"/>
        </w:rPr>
        <w:t>ِ</w:t>
      </w:r>
      <w:r w:rsidR="007B1AAA" w:rsidRPr="00C56AA0">
        <w:rPr>
          <w:rFonts w:ascii="Arabic Typesetting" w:hAnsi="Arabic Typesetting" w:cs="Arabic Typesetting"/>
          <w:b/>
          <w:bCs/>
          <w:color w:val="EE0000"/>
          <w:sz w:val="48"/>
          <w:szCs w:val="48"/>
          <w:rtl/>
          <w:lang w:bidi="ar-JO"/>
        </w:rPr>
        <w:t>بُّه</w:t>
      </w:r>
      <w:r w:rsidR="00C56AA0" w:rsidRPr="00C56AA0">
        <w:rPr>
          <w:rFonts w:ascii="Arabic Typesetting" w:hAnsi="Arabic Typesetting" w:cs="Arabic Typesetting" w:hint="cs"/>
          <w:b/>
          <w:bCs/>
          <w:color w:val="EE0000"/>
          <w:sz w:val="48"/>
          <w:szCs w:val="48"/>
          <w:rtl/>
          <w:lang w:bidi="ar-JO"/>
        </w:rPr>
        <w:t>ُ</w:t>
      </w:r>
      <w:r w:rsidR="007B1AAA" w:rsidRPr="00C56AA0">
        <w:rPr>
          <w:rFonts w:ascii="Arabic Typesetting" w:hAnsi="Arabic Typesetting" w:cs="Arabic Typesetting"/>
          <w:b/>
          <w:bCs/>
          <w:color w:val="EE0000"/>
          <w:sz w:val="48"/>
          <w:szCs w:val="48"/>
          <w:rtl/>
          <w:lang w:bidi="ar-JO"/>
        </w:rPr>
        <w:t>م</w:t>
      </w:r>
      <w:r w:rsidR="00C56AA0" w:rsidRPr="00C56AA0">
        <w:rPr>
          <w:rFonts w:ascii="Arabic Typesetting" w:hAnsi="Arabic Typesetting" w:cs="Arabic Typesetting" w:hint="cs"/>
          <w:b/>
          <w:bCs/>
          <w:color w:val="EE0000"/>
          <w:sz w:val="48"/>
          <w:szCs w:val="48"/>
          <w:rtl/>
          <w:lang w:bidi="ar-JO"/>
        </w:rPr>
        <w:t>ْ</w:t>
      </w:r>
      <w:r w:rsidR="007B1AAA" w:rsidRPr="00C56AA0">
        <w:rPr>
          <w:rFonts w:ascii="Arabic Typesetting" w:hAnsi="Arabic Typesetting" w:cs="Arabic Typesetting"/>
          <w:b/>
          <w:bCs/>
          <w:color w:val="EE0000"/>
          <w:sz w:val="48"/>
          <w:szCs w:val="48"/>
          <w:rtl/>
          <w:lang w:bidi="ar-JO"/>
        </w:rPr>
        <w:t xml:space="preserve"> و</w:t>
      </w:r>
      <w:r w:rsidR="00C56AA0" w:rsidRPr="00C56AA0">
        <w:rPr>
          <w:rFonts w:ascii="Arabic Typesetting" w:hAnsi="Arabic Typesetting" w:cs="Arabic Typesetting" w:hint="cs"/>
          <w:b/>
          <w:bCs/>
          <w:color w:val="EE0000"/>
          <w:sz w:val="48"/>
          <w:szCs w:val="48"/>
          <w:rtl/>
          <w:lang w:bidi="ar-JO"/>
        </w:rPr>
        <w:t>َ</w:t>
      </w:r>
      <w:r w:rsidR="007B1AAA" w:rsidRPr="00C56AA0">
        <w:rPr>
          <w:rFonts w:ascii="Arabic Typesetting" w:hAnsi="Arabic Typesetting" w:cs="Arabic Typesetting"/>
          <w:b/>
          <w:bCs/>
          <w:color w:val="EE0000"/>
          <w:sz w:val="48"/>
          <w:szCs w:val="48"/>
          <w:rtl/>
          <w:lang w:bidi="ar-JO"/>
        </w:rPr>
        <w:t>ي</w:t>
      </w:r>
      <w:r w:rsidR="00C56AA0" w:rsidRPr="00C56AA0">
        <w:rPr>
          <w:rFonts w:ascii="Arabic Typesetting" w:hAnsi="Arabic Typesetting" w:cs="Arabic Typesetting" w:hint="cs"/>
          <w:b/>
          <w:bCs/>
          <w:color w:val="EE0000"/>
          <w:sz w:val="48"/>
          <w:szCs w:val="48"/>
          <w:rtl/>
          <w:lang w:bidi="ar-JO"/>
        </w:rPr>
        <w:t>ُ</w:t>
      </w:r>
      <w:r w:rsidR="007B1AAA" w:rsidRPr="00C56AA0">
        <w:rPr>
          <w:rFonts w:ascii="Arabic Typesetting" w:hAnsi="Arabic Typesetting" w:cs="Arabic Typesetting"/>
          <w:b/>
          <w:bCs/>
          <w:color w:val="EE0000"/>
          <w:sz w:val="48"/>
          <w:szCs w:val="48"/>
          <w:rtl/>
          <w:lang w:bidi="ar-JO"/>
        </w:rPr>
        <w:t>ح</w:t>
      </w:r>
      <w:r w:rsidR="00C56AA0" w:rsidRPr="00C56AA0">
        <w:rPr>
          <w:rFonts w:ascii="Arabic Typesetting" w:hAnsi="Arabic Typesetting" w:cs="Arabic Typesetting" w:hint="cs"/>
          <w:b/>
          <w:bCs/>
          <w:color w:val="EE0000"/>
          <w:sz w:val="48"/>
          <w:szCs w:val="48"/>
          <w:rtl/>
          <w:lang w:bidi="ar-JO"/>
        </w:rPr>
        <w:t>ِ</w:t>
      </w:r>
      <w:r w:rsidR="007B1AAA" w:rsidRPr="00C56AA0">
        <w:rPr>
          <w:rFonts w:ascii="Arabic Typesetting" w:hAnsi="Arabic Typesetting" w:cs="Arabic Typesetting"/>
          <w:b/>
          <w:bCs/>
          <w:color w:val="EE0000"/>
          <w:sz w:val="48"/>
          <w:szCs w:val="48"/>
          <w:rtl/>
          <w:lang w:bidi="ar-JO"/>
        </w:rPr>
        <w:t>بُّون</w:t>
      </w:r>
      <w:r w:rsidR="00C56AA0" w:rsidRPr="00C56AA0">
        <w:rPr>
          <w:rFonts w:ascii="Arabic Typesetting" w:hAnsi="Arabic Typesetting" w:cs="Arabic Typesetting" w:hint="cs"/>
          <w:b/>
          <w:bCs/>
          <w:color w:val="EE0000"/>
          <w:sz w:val="48"/>
          <w:szCs w:val="48"/>
          <w:rtl/>
          <w:lang w:bidi="ar-JO"/>
        </w:rPr>
        <w:t>َ</w:t>
      </w:r>
      <w:r w:rsidR="007B1AAA" w:rsidRPr="00C56AA0">
        <w:rPr>
          <w:rFonts w:ascii="Arabic Typesetting" w:hAnsi="Arabic Typesetting" w:cs="Arabic Typesetting"/>
          <w:b/>
          <w:bCs/>
          <w:color w:val="EE0000"/>
          <w:sz w:val="48"/>
          <w:szCs w:val="48"/>
          <w:rtl/>
          <w:lang w:bidi="ar-JO"/>
        </w:rPr>
        <w:t>ه</w:t>
      </w:r>
      <w:r w:rsidR="00C56AA0" w:rsidRPr="00C56AA0">
        <w:rPr>
          <w:rFonts w:ascii="Arabic Typesetting" w:hAnsi="Arabic Typesetting" w:cs="Arabic Typesetting" w:hint="cs"/>
          <w:b/>
          <w:bCs/>
          <w:color w:val="EE0000"/>
          <w:sz w:val="48"/>
          <w:szCs w:val="48"/>
          <w:rtl/>
          <w:lang w:bidi="ar-JO"/>
        </w:rPr>
        <w:t>ُ</w:t>
      </w:r>
      <w:r w:rsidR="007B1AAA" w:rsidRPr="00C56AA0">
        <w:rPr>
          <w:rFonts w:ascii="Arabic Typesetting" w:hAnsi="Arabic Typesetting" w:cs="Arabic Typesetting"/>
          <w:b/>
          <w:bCs/>
          <w:color w:val="EE0000"/>
          <w:sz w:val="48"/>
          <w:szCs w:val="48"/>
          <w:rtl/>
          <w:lang w:bidi="ar-JO"/>
        </w:rPr>
        <w:t>} [المائدة: 54]</w:t>
      </w:r>
      <w:r>
        <w:rPr>
          <w:rFonts w:ascii="Arabic Typesetting" w:hAnsi="Arabic Typesetting" w:cs="Arabic Typesetting" w:hint="cs"/>
          <w:b/>
          <w:bCs/>
          <w:color w:val="EE0000"/>
          <w:sz w:val="48"/>
          <w:szCs w:val="48"/>
          <w:rtl/>
          <w:lang w:bidi="ar-JO"/>
        </w:rPr>
        <w:t>)</w:t>
      </w:r>
      <w:r w:rsidRPr="006951C0">
        <w:rPr>
          <w:rFonts w:ascii="Arabic Typesetting" w:hAnsi="Arabic Typesetting" w:cs="Arabic Typesetting"/>
          <w:sz w:val="48"/>
          <w:szCs w:val="48"/>
          <w:rtl/>
          <w:lang w:bidi="ar-JO"/>
        </w:rPr>
        <w:t xml:space="preserve"> </w:t>
      </w:r>
    </w:p>
    <w:p w14:paraId="1277E912" w14:textId="06814ABF" w:rsidR="006951C0" w:rsidRDefault="006951C0" w:rsidP="006951C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هذه الآية فيها</w:t>
      </w:r>
      <w:r>
        <w:rPr>
          <w:rFonts w:ascii="Arabic Typesetting" w:hAnsi="Arabic Typesetting" w:cs="Arabic Typesetting" w:hint="cs"/>
          <w:sz w:val="48"/>
          <w:szCs w:val="48"/>
          <w:rtl/>
          <w:lang w:bidi="ar-JO"/>
        </w:rPr>
        <w:t xml:space="preserve"> إثبات</w:t>
      </w:r>
      <w:r w:rsidRPr="006742D9">
        <w:rPr>
          <w:rFonts w:ascii="Arabic Typesetting" w:hAnsi="Arabic Typesetting" w:cs="Arabic Typesetting"/>
          <w:sz w:val="48"/>
          <w:szCs w:val="48"/>
          <w:rtl/>
          <w:lang w:bidi="ar-JO"/>
        </w:rPr>
        <w:t xml:space="preserve"> صفة المحبة</w:t>
      </w:r>
      <w:r w:rsidR="002F063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فنثبت أنّ الله يحبّ</w:t>
      </w:r>
      <w:r w:rsidR="002F063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نثبت له صفة المحبة</w:t>
      </w:r>
      <w:r w:rsidR="002F063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وهي صفة فعليّة أيضاً، نثبتها لله كما يليق بجلاله وعظمته، لا نشبّهها بصفات المخلوق، محبة العبد محبة تليق به وبنقصه، ومحبة الله محبة تليق بعظمته وجلاله.</w:t>
      </w:r>
    </w:p>
    <w:p w14:paraId="27FD3715" w14:textId="77777777" w:rsidR="00C560AF" w:rsidRDefault="006951C0" w:rsidP="00C560A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أمّا أهل التّعطيل فيفسِّرونها بإرادة الإحسان أو بالإحسان الّذي هو نتيجة المحبة، فالمحبة شيء ونتيجتها شيء آخر، فلا يصحّ صرف المحبة عن حقيقتها إلا بدليل، ولا يوجد، فالواجب حمل الآية على حقيقتها مع اعتقاد عدم التّمثيل لقول الله تبارك وتعالى</w:t>
      </w:r>
      <w:r w:rsidR="00C560AF">
        <w:rPr>
          <w:rFonts w:ascii="Arabic Typesetting" w:hAnsi="Arabic Typesetting" w:cs="Arabic Typesetting" w:hint="cs"/>
          <w:sz w:val="48"/>
          <w:szCs w:val="48"/>
          <w:rtl/>
          <w:lang w:bidi="ar-JO"/>
        </w:rPr>
        <w:t>: {ليس</w:t>
      </w:r>
      <w:r w:rsidRPr="006742D9">
        <w:rPr>
          <w:rFonts w:ascii="Arabic Typesetting" w:hAnsi="Arabic Typesetting" w:cs="Arabic Typesetting"/>
          <w:b/>
          <w:bCs/>
          <w:sz w:val="48"/>
          <w:szCs w:val="48"/>
          <w:rtl/>
          <w:lang w:bidi="ar-JO"/>
        </w:rPr>
        <w:t xml:space="preserve"> </w:t>
      </w:r>
      <w:r w:rsidRPr="00C560AF">
        <w:rPr>
          <w:rFonts w:ascii="Arabic Typesetting" w:hAnsi="Arabic Typesetting" w:cs="Arabic Typesetting"/>
          <w:sz w:val="48"/>
          <w:szCs w:val="48"/>
          <w:rtl/>
          <w:lang w:bidi="ar-JO"/>
        </w:rPr>
        <w:t>كمثله شيء</w:t>
      </w:r>
      <w:r w:rsidR="00C560AF">
        <w:rPr>
          <w:rFonts w:ascii="Arabic Typesetting" w:hAnsi="Arabic Typesetting" w:cs="Arabic Typesetting" w:hint="cs"/>
          <w:sz w:val="48"/>
          <w:szCs w:val="48"/>
          <w:rtl/>
        </w:rPr>
        <w:t>}</w:t>
      </w:r>
      <w:r w:rsidRPr="006742D9">
        <w:rPr>
          <w:rFonts w:ascii="Arabic Typesetting" w:hAnsi="Arabic Typesetting" w:cs="Arabic Typesetting"/>
          <w:sz w:val="48"/>
          <w:szCs w:val="48"/>
          <w:rtl/>
          <w:lang w:bidi="ar-JO"/>
        </w:rPr>
        <w:t>.</w:t>
      </w:r>
    </w:p>
    <w:p w14:paraId="6AFB1AFC" w14:textId="77777777" w:rsidR="00C560AF" w:rsidRDefault="006951C0" w:rsidP="00C560A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فننفي أن تكون صفة الله مثل صفة عبده، فمن قال: يد كيد، نقول له: مبتدع</w:t>
      </w:r>
      <w:r w:rsidR="00C560AF">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ضال منحرف</w:t>
      </w:r>
      <w:r w:rsidR="00C560A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D4BEF2E" w14:textId="11913E9A" w:rsidR="007A02AF" w:rsidRDefault="006951C0" w:rsidP="00C560A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 xml:space="preserve">ومن قال: كيفيّة يد الله تبارك وتعالى كذا وكذا، قلنا له: أنت مبتدع ضال، كما قال الإمام مالك رحمه الله تعالى: </w:t>
      </w:r>
      <w:r w:rsidR="007A02A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الاستواء معلوم، والكيف مجهول، والإيمان به واجب، والسّؤال عنه بدع</w:t>
      </w:r>
      <w:r w:rsidR="007A02AF">
        <w:rPr>
          <w:rFonts w:ascii="Arabic Typesetting" w:hAnsi="Arabic Typesetting" w:cs="Arabic Typesetting" w:hint="cs"/>
          <w:sz w:val="48"/>
          <w:szCs w:val="48"/>
          <w:rtl/>
          <w:lang w:bidi="ar-JO"/>
        </w:rPr>
        <w:t>ة".</w:t>
      </w:r>
      <w:r w:rsidRPr="006742D9">
        <w:rPr>
          <w:rFonts w:ascii="Arabic Typesetting" w:hAnsi="Arabic Typesetting" w:cs="Arabic Typesetting"/>
          <w:sz w:val="48"/>
          <w:szCs w:val="48"/>
          <w:rtl/>
          <w:lang w:bidi="ar-JO"/>
        </w:rPr>
        <w:t xml:space="preserve"> </w:t>
      </w:r>
    </w:p>
    <w:p w14:paraId="3FC0C0B2" w14:textId="77777777" w:rsidR="0080627D" w:rsidRDefault="006951C0" w:rsidP="00C560A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إذن نقول:</w:t>
      </w:r>
      <w:r w:rsidR="0080627D">
        <w:rPr>
          <w:rFonts w:ascii="Arabic Typesetting" w:hAnsi="Arabic Typesetting" w:cs="Arabic Typesetting" w:hint="cs"/>
          <w:sz w:val="48"/>
          <w:szCs w:val="48"/>
          <w:rtl/>
          <w:lang w:bidi="ar-JO"/>
        </w:rPr>
        <w:t xml:space="preserve"> {يُحِبُّهُمْ وَيُحِبُّونه}</w:t>
      </w:r>
      <w:r w:rsidRPr="006742D9">
        <w:rPr>
          <w:rFonts w:ascii="Arabic Typesetting" w:hAnsi="Arabic Typesetting" w:cs="Arabic Typesetting"/>
          <w:sz w:val="48"/>
          <w:szCs w:val="48"/>
          <w:rtl/>
          <w:lang w:bidi="ar-JO"/>
        </w:rPr>
        <w:t xml:space="preserve"> يحبّهم محبة تليق بجلاله وعظمته، فنثبت له صفة المحبة. </w:t>
      </w:r>
      <w:r w:rsidR="0080627D">
        <w:rPr>
          <w:rFonts w:ascii="Arabic Typesetting" w:hAnsi="Arabic Typesetting" w:cs="Arabic Typesetting" w:hint="cs"/>
          <w:sz w:val="48"/>
          <w:szCs w:val="48"/>
          <w:rtl/>
          <w:lang w:bidi="ar-JO"/>
        </w:rPr>
        <w:t xml:space="preserve"> </w:t>
      </w:r>
    </w:p>
    <w:p w14:paraId="738A881E" w14:textId="77777777" w:rsidR="0080627D" w:rsidRDefault="0080627D" w:rsidP="00C560AF">
      <w:pPr>
        <w:ind w:left="-625" w:right="142"/>
        <w:rPr>
          <w:rFonts w:ascii="Arabic Typesetting" w:hAnsi="Arabic Typesetting" w:cs="Arabic Typesetting"/>
          <w:sz w:val="48"/>
          <w:szCs w:val="48"/>
          <w:rtl/>
          <w:lang w:bidi="ar-JO"/>
        </w:rPr>
      </w:pPr>
    </w:p>
    <w:p w14:paraId="6BD4B6B0" w14:textId="77777777" w:rsidR="00C844FC" w:rsidRDefault="0080627D" w:rsidP="00C844FC">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وقوله تعالى في الكفَّار: {و</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غ</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ض</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ب</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 xml:space="preserve"> الله</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 xml:space="preserve"> ع</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ل</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ي</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ه</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م</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 [الفتح: 6</w:t>
      </w:r>
      <w:r>
        <w:rPr>
          <w:rFonts w:ascii="Arabic Typesetting" w:hAnsi="Arabic Typesetting" w:cs="Arabic Typesetting" w:hint="cs"/>
          <w:b/>
          <w:bCs/>
          <w:color w:val="EE0000"/>
          <w:sz w:val="48"/>
          <w:szCs w:val="48"/>
          <w:rtl/>
          <w:lang w:bidi="ar-JO"/>
        </w:rPr>
        <w:t>])</w:t>
      </w:r>
    </w:p>
    <w:p w14:paraId="67D42E1A" w14:textId="77777777" w:rsidR="004A60E3" w:rsidRDefault="00C844FC" w:rsidP="00C844FC">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هذه أيضاً صفة فعليّة</w:t>
      </w:r>
      <w:r w:rsidR="004A60E3">
        <w:rPr>
          <w:rFonts w:ascii="Arabic Typesetting" w:hAnsi="Arabic Typesetting" w:cs="Arabic Typesetting" w:hint="cs"/>
          <w:sz w:val="48"/>
          <w:szCs w:val="48"/>
          <w:rtl/>
          <w:lang w:bidi="ar-JO"/>
        </w:rPr>
        <w:t>؛ وهي</w:t>
      </w:r>
      <w:r w:rsidRPr="006742D9">
        <w:rPr>
          <w:rFonts w:ascii="Arabic Typesetting" w:hAnsi="Arabic Typesetting" w:cs="Arabic Typesetting"/>
          <w:sz w:val="48"/>
          <w:szCs w:val="48"/>
          <w:rtl/>
          <w:lang w:bidi="ar-JO"/>
        </w:rPr>
        <w:t xml:space="preserve"> صفة الغضب</w:t>
      </w:r>
      <w:r w:rsidR="004A60E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9CE2FBC" w14:textId="77777777" w:rsidR="004A60E3" w:rsidRDefault="00C844FC" w:rsidP="004A60E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فنثبت لله تبارك وتعالى صفة الغضب، كما وصف نفسه في كتابه، فهو أعلم بنفسه سبحانه وتعالى، فنثبتها لله من غير تعطيل ولا تحريف، ولا تمثيل، ولا تكييف.</w:t>
      </w:r>
    </w:p>
    <w:p w14:paraId="30079C0B" w14:textId="77777777" w:rsidR="00215636" w:rsidRDefault="00C844FC" w:rsidP="0021563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أمّا أهل التّعطيل فيفسِّرونها بالانتقام أو إرادة الانتقام؛ لأنّ الأشاعرة كونهم يؤمنون بصفة الإرادة ويثبتونها لله، يحوِّلون هذه الصّفات كلّها إلى الإرادة، فالرّضا إرادة الإحسان، والغضب إرادة الانتقام</w:t>
      </w:r>
      <w:r w:rsidR="004A60E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فيفِّسرونها بإرادة الانتقام أو بالانتقام نفسه.</w:t>
      </w:r>
    </w:p>
    <w:p w14:paraId="44D71968" w14:textId="77777777" w:rsidR="00215636" w:rsidRDefault="00215636" w:rsidP="00215636">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w:t>
      </w:r>
      <w:r w:rsidR="00C844FC" w:rsidRPr="006742D9">
        <w:rPr>
          <w:rFonts w:ascii="Arabic Typesetting" w:hAnsi="Arabic Typesetting" w:cs="Arabic Typesetting"/>
          <w:sz w:val="48"/>
          <w:szCs w:val="48"/>
          <w:rtl/>
          <w:lang w:bidi="ar-JO"/>
        </w:rPr>
        <w:t>هذ</w:t>
      </w:r>
      <w:r>
        <w:rPr>
          <w:rFonts w:ascii="Arabic Typesetting" w:hAnsi="Arabic Typesetting" w:cs="Arabic Typesetting" w:hint="cs"/>
          <w:sz w:val="48"/>
          <w:szCs w:val="48"/>
          <w:rtl/>
          <w:lang w:bidi="ar-JO"/>
        </w:rPr>
        <w:t>ه</w:t>
      </w:r>
      <w:r w:rsidR="00C844FC" w:rsidRPr="006742D9">
        <w:rPr>
          <w:rFonts w:ascii="Arabic Typesetting" w:hAnsi="Arabic Typesetting" w:cs="Arabic Typesetting"/>
          <w:sz w:val="48"/>
          <w:szCs w:val="48"/>
          <w:rtl/>
          <w:lang w:bidi="ar-JO"/>
        </w:rPr>
        <w:t xml:space="preserve"> كلّه نتائج ولوازم وليست هي الحقيقة، حقيقة الغضب تختلف عن حقيقة الانتقام</w:t>
      </w:r>
      <w:r>
        <w:rPr>
          <w:rFonts w:ascii="Arabic Typesetting" w:hAnsi="Arabic Typesetting" w:cs="Arabic Typesetting" w:hint="cs"/>
          <w:sz w:val="48"/>
          <w:szCs w:val="48"/>
          <w:rtl/>
          <w:lang w:bidi="ar-JO"/>
        </w:rPr>
        <w:t xml:space="preserve">؛ </w:t>
      </w:r>
      <w:r w:rsidR="00C844FC" w:rsidRPr="006742D9">
        <w:rPr>
          <w:rFonts w:ascii="Arabic Typesetting" w:hAnsi="Arabic Typesetting" w:cs="Arabic Typesetting"/>
          <w:sz w:val="48"/>
          <w:szCs w:val="48"/>
          <w:rtl/>
          <w:lang w:bidi="ar-JO"/>
        </w:rPr>
        <w:t>فالواجب هو إثبات الصّفة على حقيقتها</w:t>
      </w:r>
      <w:r>
        <w:rPr>
          <w:rFonts w:ascii="Arabic Typesetting" w:hAnsi="Arabic Typesetting" w:cs="Arabic Typesetting" w:hint="cs"/>
          <w:sz w:val="48"/>
          <w:szCs w:val="48"/>
          <w:rtl/>
          <w:lang w:bidi="ar-JO"/>
        </w:rPr>
        <w:t>.</w:t>
      </w:r>
      <w:r w:rsidR="00C844FC" w:rsidRPr="006742D9">
        <w:rPr>
          <w:rFonts w:ascii="Arabic Typesetting" w:hAnsi="Arabic Typesetting" w:cs="Arabic Typesetting"/>
          <w:sz w:val="48"/>
          <w:szCs w:val="48"/>
          <w:rtl/>
          <w:lang w:bidi="ar-JO"/>
        </w:rPr>
        <w:t xml:space="preserve"> </w:t>
      </w:r>
    </w:p>
    <w:p w14:paraId="3FA9221F" w14:textId="457BA149" w:rsidR="001B3B53" w:rsidRDefault="00215636" w:rsidP="00215636">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ف</w:t>
      </w:r>
      <w:r w:rsidR="00C844FC" w:rsidRPr="006742D9">
        <w:rPr>
          <w:rFonts w:ascii="Arabic Typesetting" w:hAnsi="Arabic Typesetting" w:cs="Arabic Typesetting"/>
          <w:sz w:val="48"/>
          <w:szCs w:val="48"/>
          <w:rtl/>
          <w:lang w:bidi="ar-JO"/>
        </w:rPr>
        <w:t>إن ق</w:t>
      </w:r>
      <w:r w:rsidR="001B3B53">
        <w:rPr>
          <w:rFonts w:ascii="Arabic Typesetting" w:hAnsi="Arabic Typesetting" w:cs="Arabic Typesetting" w:hint="cs"/>
          <w:sz w:val="48"/>
          <w:szCs w:val="48"/>
          <w:rtl/>
          <w:lang w:bidi="ar-JO"/>
        </w:rPr>
        <w:t>الوا</w:t>
      </w:r>
      <w:r w:rsidR="00C844FC" w:rsidRPr="006742D9">
        <w:rPr>
          <w:rFonts w:ascii="Arabic Typesetting" w:hAnsi="Arabic Typesetting" w:cs="Arabic Typesetting"/>
          <w:sz w:val="48"/>
          <w:szCs w:val="48"/>
          <w:rtl/>
          <w:lang w:bidi="ar-JO"/>
        </w:rPr>
        <w:t>: لا، هي بمعنى الانتقام</w:t>
      </w:r>
      <w:r w:rsidR="001B3B53">
        <w:rPr>
          <w:rFonts w:ascii="Arabic Typesetting" w:hAnsi="Arabic Typesetting" w:cs="Arabic Typesetting" w:hint="cs"/>
          <w:sz w:val="48"/>
          <w:szCs w:val="48"/>
          <w:rtl/>
          <w:lang w:bidi="ar-JO"/>
        </w:rPr>
        <w:t>.</w:t>
      </w:r>
      <w:r w:rsidR="00C844FC" w:rsidRPr="006742D9">
        <w:rPr>
          <w:rFonts w:ascii="Arabic Typesetting" w:hAnsi="Arabic Typesetting" w:cs="Arabic Typesetting"/>
          <w:sz w:val="48"/>
          <w:szCs w:val="48"/>
          <w:rtl/>
          <w:lang w:bidi="ar-JO"/>
        </w:rPr>
        <w:t xml:space="preserve"> </w:t>
      </w:r>
    </w:p>
    <w:p w14:paraId="6FCFE677" w14:textId="77777777" w:rsidR="00C15414" w:rsidRDefault="00C844FC" w:rsidP="0021563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قلنا ل</w:t>
      </w:r>
      <w:r w:rsidR="001B3B53">
        <w:rPr>
          <w:rFonts w:ascii="Arabic Typesetting" w:hAnsi="Arabic Typesetting" w:cs="Arabic Typesetting" w:hint="cs"/>
          <w:sz w:val="48"/>
          <w:szCs w:val="48"/>
          <w:rtl/>
          <w:lang w:bidi="ar-JO"/>
        </w:rPr>
        <w:t>هم</w:t>
      </w:r>
      <w:r w:rsidRPr="006742D9">
        <w:rPr>
          <w:rFonts w:ascii="Arabic Typesetting" w:hAnsi="Arabic Typesetting" w:cs="Arabic Typesetting"/>
          <w:sz w:val="48"/>
          <w:szCs w:val="48"/>
          <w:rtl/>
          <w:lang w:bidi="ar-JO"/>
        </w:rPr>
        <w:t>: هات</w:t>
      </w:r>
      <w:r w:rsidR="001B3B53">
        <w:rPr>
          <w:rFonts w:ascii="Arabic Typesetting" w:hAnsi="Arabic Typesetting" w:cs="Arabic Typesetting" w:hint="cs"/>
          <w:sz w:val="48"/>
          <w:szCs w:val="48"/>
          <w:rtl/>
          <w:lang w:bidi="ar-JO"/>
        </w:rPr>
        <w:t>وا</w:t>
      </w:r>
      <w:r w:rsidR="00215636">
        <w:rPr>
          <w:rFonts w:ascii="Arabic Typesetting" w:hAnsi="Arabic Typesetting" w:cs="Arabic Typesetting" w:hint="cs"/>
          <w:sz w:val="48"/>
          <w:szCs w:val="48"/>
          <w:rtl/>
          <w:lang w:bidi="ar-JO"/>
        </w:rPr>
        <w:t xml:space="preserve"> الدليل</w:t>
      </w:r>
      <w:r w:rsidRPr="006742D9">
        <w:rPr>
          <w:rFonts w:ascii="Arabic Typesetting" w:hAnsi="Arabic Typesetting" w:cs="Arabic Typesetting"/>
          <w:sz w:val="48"/>
          <w:szCs w:val="48"/>
          <w:rtl/>
          <w:lang w:bidi="ar-JO"/>
        </w:rPr>
        <w:t>، أثبت</w:t>
      </w:r>
      <w:r w:rsidR="001B3B53">
        <w:rPr>
          <w:rFonts w:ascii="Arabic Typesetting" w:hAnsi="Arabic Typesetting" w:cs="Arabic Typesetting" w:hint="cs"/>
          <w:sz w:val="48"/>
          <w:szCs w:val="48"/>
          <w:rtl/>
          <w:lang w:bidi="ar-JO"/>
        </w:rPr>
        <w:t>وا</w:t>
      </w:r>
      <w:r w:rsidRPr="006742D9">
        <w:rPr>
          <w:rFonts w:ascii="Arabic Typesetting" w:hAnsi="Arabic Typesetting" w:cs="Arabic Typesetting"/>
          <w:sz w:val="48"/>
          <w:szCs w:val="48"/>
          <w:rtl/>
          <w:lang w:bidi="ar-JO"/>
        </w:rPr>
        <w:t xml:space="preserve"> الدّليل، هذا خلاف ظاهر النَّص</w:t>
      </w:r>
      <w:r w:rsidR="00C1541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0DAA4F1" w14:textId="53818269" w:rsidR="00791754" w:rsidRDefault="00C844FC" w:rsidP="0021563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ونردُّ عليهم بقول الله تعالى</w:t>
      </w:r>
      <w:r w:rsidR="00213BD6">
        <w:rPr>
          <w:rFonts w:ascii="Traditional Arabic" w:hAnsi="Traditional Arabic" w:cs="Traditional Arabic"/>
          <w:b/>
          <w:bCs/>
          <w:color w:val="000000"/>
          <w:sz w:val="44"/>
          <w:szCs w:val="44"/>
          <w:rtl/>
          <w14:ligatures w14:val="standardContextual"/>
        </w:rPr>
        <w:t xml:space="preserve"> </w:t>
      </w:r>
      <w:r w:rsidR="00213BD6" w:rsidRPr="00213BD6">
        <w:rPr>
          <w:rFonts w:ascii="Arabic Typesetting" w:hAnsi="Arabic Typesetting" w:cs="Arabic Typesetting"/>
          <w:sz w:val="48"/>
          <w:szCs w:val="48"/>
          <w:rtl/>
          <w14:ligatures w14:val="standardContextual"/>
        </w:rPr>
        <w:t xml:space="preserve">{فَلَمَّا </w:t>
      </w:r>
      <w:proofErr w:type="spellStart"/>
      <w:r w:rsidR="00213BD6" w:rsidRPr="00213BD6">
        <w:rPr>
          <w:rFonts w:ascii="Arabic Typesetting" w:hAnsi="Arabic Typesetting" w:cs="Arabic Typesetting"/>
          <w:sz w:val="48"/>
          <w:szCs w:val="48"/>
          <w:rtl/>
          <w14:ligatures w14:val="standardContextual"/>
        </w:rPr>
        <w:t>آسَفُونَا</w:t>
      </w:r>
      <w:proofErr w:type="spellEnd"/>
      <w:r w:rsidR="00213BD6" w:rsidRPr="00213BD6">
        <w:rPr>
          <w:rFonts w:ascii="Arabic Typesetting" w:hAnsi="Arabic Typesetting" w:cs="Arabic Typesetting"/>
          <w:sz w:val="48"/>
          <w:szCs w:val="48"/>
          <w:rtl/>
          <w14:ligatures w14:val="standardContextual"/>
        </w:rPr>
        <w:t xml:space="preserve"> انْتَقَمْنَا</w:t>
      </w:r>
      <w:r w:rsidR="00791754">
        <w:rPr>
          <w:rFonts w:ascii="Arabic Typesetting" w:hAnsi="Arabic Typesetting" w:cs="Arabic Typesetting" w:hint="cs"/>
          <w:sz w:val="48"/>
          <w:szCs w:val="48"/>
          <w:rtl/>
          <w:lang w:bidi="ar-JO"/>
        </w:rPr>
        <w:t xml:space="preserve"> مِنْهُمْ}</w:t>
      </w:r>
      <w:r w:rsidR="00213BD6" w:rsidRPr="00213BD6">
        <w:rPr>
          <w:rFonts w:ascii="Arabic Typesetting" w:hAnsi="Arabic Typesetting" w:cs="Arabic Typesetting"/>
          <w:sz w:val="48"/>
          <w:szCs w:val="48"/>
          <w:rtl/>
          <w:lang w:bidi="ar-JO"/>
        </w:rPr>
        <w:t xml:space="preserve"> [الزخرف: 55]</w:t>
      </w:r>
      <w:r w:rsidR="00213BD6" w:rsidRPr="00213BD6">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إذ إنَّ هذه الآية قوية في الرّدّ على أهل البدع، وعلى تفسيرهم الغضب بالانتقام، ماذا قال تبارك وتعالى؟</w:t>
      </w:r>
      <w:r w:rsidR="00791754">
        <w:rPr>
          <w:rFonts w:ascii="Arabic Typesetting" w:hAnsi="Arabic Typesetting" w:cs="Arabic Typesetting" w:hint="cs"/>
          <w:sz w:val="48"/>
          <w:szCs w:val="48"/>
          <w:rtl/>
          <w:lang w:bidi="ar-JO"/>
        </w:rPr>
        <w:t xml:space="preserve"> </w:t>
      </w:r>
    </w:p>
    <w:p w14:paraId="4EACFF29" w14:textId="3D5815CF" w:rsidR="00C844FC" w:rsidRDefault="00791754" w:rsidP="00215636">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lastRenderedPageBreak/>
        <w:t>قال:</w:t>
      </w:r>
      <w:r w:rsidR="00C844FC" w:rsidRPr="006742D9">
        <w:rPr>
          <w:rFonts w:ascii="Arabic Typesetting" w:hAnsi="Arabic Typesetting" w:cs="Arabic Typesetting"/>
          <w:sz w:val="48"/>
          <w:szCs w:val="48"/>
          <w:rtl/>
          <w:lang w:bidi="ar-JO"/>
        </w:rPr>
        <w:t xml:space="preserve"> </w:t>
      </w:r>
      <w:r w:rsidR="00254DED" w:rsidRPr="00213BD6">
        <w:rPr>
          <w:rFonts w:ascii="Arabic Typesetting" w:hAnsi="Arabic Typesetting" w:cs="Arabic Typesetting"/>
          <w:sz w:val="48"/>
          <w:szCs w:val="48"/>
          <w:rtl/>
          <w14:ligatures w14:val="standardContextual"/>
        </w:rPr>
        <w:t xml:space="preserve">{فَلَمَّا </w:t>
      </w:r>
      <w:proofErr w:type="spellStart"/>
      <w:r w:rsidR="00254DED" w:rsidRPr="00213BD6">
        <w:rPr>
          <w:rFonts w:ascii="Arabic Typesetting" w:hAnsi="Arabic Typesetting" w:cs="Arabic Typesetting"/>
          <w:sz w:val="48"/>
          <w:szCs w:val="48"/>
          <w:rtl/>
          <w14:ligatures w14:val="standardContextual"/>
        </w:rPr>
        <w:t>آسَفُونَا</w:t>
      </w:r>
      <w:proofErr w:type="spellEnd"/>
      <w:r w:rsidR="00254DED" w:rsidRPr="00213BD6">
        <w:rPr>
          <w:rFonts w:ascii="Arabic Typesetting" w:hAnsi="Arabic Typesetting" w:cs="Arabic Typesetting"/>
          <w:sz w:val="48"/>
          <w:szCs w:val="48"/>
          <w:rtl/>
          <w14:ligatures w14:val="standardContextual"/>
        </w:rPr>
        <w:t xml:space="preserve"> انْتَقَمْنَا</w:t>
      </w:r>
      <w:r w:rsidR="00254DED">
        <w:rPr>
          <w:rFonts w:ascii="Arabic Typesetting" w:hAnsi="Arabic Typesetting" w:cs="Arabic Typesetting" w:hint="cs"/>
          <w:sz w:val="48"/>
          <w:szCs w:val="48"/>
          <w:rtl/>
          <w:lang w:bidi="ar-JO"/>
        </w:rPr>
        <w:t xml:space="preserve"> مِنْهُمْ}؛</w:t>
      </w:r>
      <w:r w:rsidR="00254DED" w:rsidRPr="00213BD6">
        <w:rPr>
          <w:rFonts w:ascii="Arabic Typesetting" w:hAnsi="Arabic Typesetting" w:cs="Arabic Typesetting"/>
          <w:sz w:val="48"/>
          <w:szCs w:val="48"/>
          <w:rtl/>
          <w:lang w:bidi="ar-JO"/>
        </w:rPr>
        <w:t xml:space="preserve"> </w:t>
      </w:r>
      <w:r w:rsidR="00C844FC" w:rsidRPr="006742D9">
        <w:rPr>
          <w:rFonts w:ascii="Arabic Typesetting" w:hAnsi="Arabic Typesetting" w:cs="Arabic Typesetting"/>
          <w:sz w:val="48"/>
          <w:szCs w:val="48"/>
          <w:rtl/>
          <w:lang w:bidi="ar-JO"/>
        </w:rPr>
        <w:t>أي</w:t>
      </w:r>
      <w:r w:rsidR="00254DED">
        <w:rPr>
          <w:rFonts w:ascii="Arabic Typesetting" w:hAnsi="Arabic Typesetting" w:cs="Arabic Typesetting" w:hint="cs"/>
          <w:sz w:val="48"/>
          <w:szCs w:val="48"/>
          <w:rtl/>
          <w:lang w:bidi="ar-JO"/>
        </w:rPr>
        <w:t>:</w:t>
      </w:r>
      <w:r w:rsidR="00C844FC" w:rsidRPr="006742D9">
        <w:rPr>
          <w:rFonts w:ascii="Arabic Typesetting" w:hAnsi="Arabic Typesetting" w:cs="Arabic Typesetting"/>
          <w:sz w:val="48"/>
          <w:szCs w:val="48"/>
          <w:rtl/>
          <w:lang w:bidi="ar-JO"/>
        </w:rPr>
        <w:t xml:space="preserve"> فلمّا أغضبونا انتقمنا منهم، فكانت نتيجة الإغضاب الانتقام، ففرّق بين الغضب والانتقام. </w:t>
      </w:r>
    </w:p>
    <w:p w14:paraId="1137AF99" w14:textId="77777777" w:rsidR="00254DED" w:rsidRDefault="00254DED" w:rsidP="00215636">
      <w:pPr>
        <w:ind w:left="-625" w:right="142"/>
        <w:rPr>
          <w:rFonts w:ascii="Arabic Typesetting" w:hAnsi="Arabic Typesetting" w:cs="Arabic Typesetting"/>
          <w:sz w:val="48"/>
          <w:szCs w:val="48"/>
          <w:rtl/>
          <w:lang w:bidi="ar-JO"/>
        </w:rPr>
      </w:pPr>
    </w:p>
    <w:p w14:paraId="4052632D" w14:textId="77777777" w:rsidR="00254DED" w:rsidRDefault="00254DED" w:rsidP="00254DED">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وقوله تعالى: {اتّ</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ب</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ع</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وا ما أ</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س</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خ</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ط</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 xml:space="preserve"> الله</w:t>
      </w:r>
      <w:r w:rsidR="00196286" w:rsidRPr="00196286">
        <w:rPr>
          <w:rFonts w:ascii="Arabic Typesetting" w:hAnsi="Arabic Typesetting" w:cs="Arabic Typesetting" w:hint="cs"/>
          <w:b/>
          <w:bCs/>
          <w:color w:val="EE0000"/>
          <w:sz w:val="48"/>
          <w:szCs w:val="48"/>
          <w:rtl/>
          <w:lang w:bidi="ar-JO"/>
        </w:rPr>
        <w:t>ُ</w:t>
      </w:r>
      <w:r w:rsidR="007B1AAA" w:rsidRPr="00196286">
        <w:rPr>
          <w:rFonts w:ascii="Arabic Typesetting" w:hAnsi="Arabic Typesetting" w:cs="Arabic Typesetting"/>
          <w:b/>
          <w:bCs/>
          <w:color w:val="EE0000"/>
          <w:sz w:val="48"/>
          <w:szCs w:val="48"/>
          <w:rtl/>
          <w:lang w:bidi="ar-JO"/>
        </w:rPr>
        <w:t>} [محمد: 28]</w:t>
      </w:r>
      <w:r>
        <w:rPr>
          <w:rFonts w:ascii="Arabic Typesetting" w:hAnsi="Arabic Typesetting" w:cs="Arabic Typesetting" w:hint="cs"/>
          <w:b/>
          <w:bCs/>
          <w:color w:val="EE0000"/>
          <w:sz w:val="48"/>
          <w:szCs w:val="48"/>
          <w:rtl/>
          <w:lang w:bidi="ar-JO"/>
        </w:rPr>
        <w:t>)</w:t>
      </w:r>
    </w:p>
    <w:p w14:paraId="3801E608" w14:textId="77777777" w:rsidR="004D7F4A" w:rsidRDefault="00254DED" w:rsidP="00254DED">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هذه الآية فيها إثبات صفة السُّخْط لله تبارك وتعالى أو</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السَّخَط، يجوز هذا وهذا</w:t>
      </w:r>
      <w:r w:rsidR="004D7F4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D914327" w14:textId="77777777" w:rsidR="008C2DAD" w:rsidRDefault="004D7F4A" w:rsidP="00254DED">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يجوز أن نقول: (السُّخْط) بضم السين ا</w:t>
      </w:r>
      <w:r w:rsidR="000B77F2">
        <w:rPr>
          <w:rFonts w:ascii="Arabic Typesetting" w:hAnsi="Arabic Typesetting" w:cs="Arabic Typesetting" w:hint="cs"/>
          <w:sz w:val="48"/>
          <w:szCs w:val="48"/>
          <w:rtl/>
          <w:lang w:bidi="ar-JO"/>
        </w:rPr>
        <w:t xml:space="preserve">لمشددة وتسكين الخاء، ويجوز: (السَّخَط) بفتح السين المشددة وفتح الخاء، وهو </w:t>
      </w:r>
      <w:r w:rsidR="00254DED" w:rsidRPr="006742D9">
        <w:rPr>
          <w:rFonts w:ascii="Arabic Typesetting" w:hAnsi="Arabic Typesetting" w:cs="Arabic Typesetting"/>
          <w:sz w:val="48"/>
          <w:szCs w:val="48"/>
          <w:rtl/>
          <w:lang w:bidi="ar-JO"/>
        </w:rPr>
        <w:t>نقيض الرّضا، والغضب شدة السّخط، هذا بمقتضاه اللّغويّ</w:t>
      </w:r>
      <w:r w:rsidR="008C2DAD">
        <w:rPr>
          <w:rFonts w:ascii="Arabic Typesetting" w:hAnsi="Arabic Typesetting" w:cs="Arabic Typesetting" w:hint="cs"/>
          <w:sz w:val="48"/>
          <w:szCs w:val="48"/>
          <w:rtl/>
          <w:lang w:bidi="ar-JO"/>
        </w:rPr>
        <w:t>.</w:t>
      </w:r>
      <w:r w:rsidR="00254DED" w:rsidRPr="006742D9">
        <w:rPr>
          <w:rFonts w:ascii="Arabic Typesetting" w:hAnsi="Arabic Typesetting" w:cs="Arabic Typesetting"/>
          <w:sz w:val="48"/>
          <w:szCs w:val="48"/>
          <w:rtl/>
          <w:lang w:bidi="ar-JO"/>
        </w:rPr>
        <w:t xml:space="preserve"> </w:t>
      </w:r>
    </w:p>
    <w:p w14:paraId="0CDB2F5B" w14:textId="77777777" w:rsidR="008C2DAD" w:rsidRDefault="00254DED" w:rsidP="00254DED">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ونحن نثبت لله سبحانه وتعالى هذه الصّفة كما أثبتها لنفسه من غير تشبيه، ولا تكييف، ومن غير تحريف ولا تعطيل</w:t>
      </w:r>
      <w:r w:rsidR="008C2DA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BEDB4D4" w14:textId="77777777" w:rsidR="00A67DBB" w:rsidRDefault="008C2DAD" w:rsidP="00254DED">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و</w:t>
      </w:r>
      <w:r w:rsidR="00254DED" w:rsidRPr="006742D9">
        <w:rPr>
          <w:rFonts w:ascii="Arabic Typesetting" w:hAnsi="Arabic Typesetting" w:cs="Arabic Typesetting"/>
          <w:sz w:val="48"/>
          <w:szCs w:val="48"/>
          <w:rtl/>
          <w:lang w:bidi="ar-JO"/>
        </w:rPr>
        <w:t>حرَّفها أهل التّعطيل إلى الانتقام، لأنّها كصفة الغضب فحرَّفوها بنفس التّحريف، فنقول لهم كما قلنا في البداية</w:t>
      </w:r>
      <w:r w:rsidR="00A67DBB">
        <w:rPr>
          <w:rFonts w:ascii="Arabic Typesetting" w:hAnsi="Arabic Typesetting" w:cs="Arabic Typesetting" w:hint="cs"/>
          <w:sz w:val="48"/>
          <w:szCs w:val="48"/>
          <w:rtl/>
          <w:lang w:bidi="ar-JO"/>
        </w:rPr>
        <w:t>:</w:t>
      </w:r>
      <w:r w:rsidR="00254DED" w:rsidRPr="006742D9">
        <w:rPr>
          <w:rFonts w:ascii="Arabic Typesetting" w:hAnsi="Arabic Typesetting" w:cs="Arabic Typesetting"/>
          <w:sz w:val="48"/>
          <w:szCs w:val="48"/>
          <w:rtl/>
          <w:lang w:bidi="ar-JO"/>
        </w:rPr>
        <w:t xml:space="preserve"> الأصل الحقيقة، </w:t>
      </w:r>
      <w:r w:rsidR="00A67DBB">
        <w:rPr>
          <w:rFonts w:ascii="Arabic Typesetting" w:hAnsi="Arabic Typesetting" w:cs="Arabic Typesetting" w:hint="cs"/>
          <w:sz w:val="48"/>
          <w:szCs w:val="48"/>
          <w:rtl/>
          <w:lang w:bidi="ar-JO"/>
        </w:rPr>
        <w:t>و</w:t>
      </w:r>
      <w:r w:rsidR="00254DED" w:rsidRPr="006742D9">
        <w:rPr>
          <w:rFonts w:ascii="Arabic Typesetting" w:hAnsi="Arabic Typesetting" w:cs="Arabic Typesetting"/>
          <w:sz w:val="48"/>
          <w:szCs w:val="48"/>
          <w:rtl/>
          <w:lang w:bidi="ar-JO"/>
        </w:rPr>
        <w:t>إن كنت تريد أن تؤول فعليك بالدّليل.</w:t>
      </w:r>
      <w:r w:rsidR="00A67DBB">
        <w:rPr>
          <w:rFonts w:ascii="Arabic Typesetting" w:hAnsi="Arabic Typesetting" w:cs="Arabic Typesetting" w:hint="cs"/>
          <w:b/>
          <w:bCs/>
          <w:color w:val="EE0000"/>
          <w:sz w:val="48"/>
          <w:szCs w:val="48"/>
          <w:rtl/>
          <w:lang w:bidi="ar-JO"/>
        </w:rPr>
        <w:t xml:space="preserve"> </w:t>
      </w:r>
    </w:p>
    <w:p w14:paraId="3C3E9834" w14:textId="77777777" w:rsidR="00A67DBB" w:rsidRDefault="00A67DBB" w:rsidP="00254DED">
      <w:pPr>
        <w:ind w:left="-625" w:right="142"/>
        <w:rPr>
          <w:rFonts w:ascii="Arabic Typesetting" w:hAnsi="Arabic Typesetting" w:cs="Arabic Typesetting"/>
          <w:b/>
          <w:bCs/>
          <w:color w:val="EE0000"/>
          <w:sz w:val="48"/>
          <w:szCs w:val="48"/>
          <w:rtl/>
          <w:lang w:bidi="ar-JO"/>
        </w:rPr>
      </w:pPr>
    </w:p>
    <w:p w14:paraId="360240F7" w14:textId="77777777" w:rsidR="00A67DBB" w:rsidRDefault="00A67DBB" w:rsidP="00A67DBB">
      <w:pPr>
        <w:ind w:left="-625" w:right="142"/>
        <w:rPr>
          <w:rFonts w:ascii="Arabic Typesetting" w:hAnsi="Arabic Typesetting" w:cs="Arabic Typesetting"/>
          <w:b/>
          <w:bCs/>
          <w:color w:val="EE0000"/>
          <w:sz w:val="48"/>
          <w:szCs w:val="48"/>
          <w:rtl/>
          <w:lang w:bidi="ar-JO"/>
        </w:rPr>
      </w:pPr>
      <w:r w:rsidRPr="00A67DBB">
        <w:rPr>
          <w:rFonts w:ascii="Arabic Typesetting" w:hAnsi="Arabic Typesetting" w:cs="Arabic Typesetting" w:hint="cs"/>
          <w:sz w:val="48"/>
          <w:szCs w:val="48"/>
          <w:rtl/>
          <w:lang w:bidi="ar-JO"/>
        </w:rPr>
        <w:t>قال:</w:t>
      </w:r>
      <w:r>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8F3ABB">
        <w:rPr>
          <w:rFonts w:ascii="Arabic Typesetting" w:hAnsi="Arabic Typesetting" w:cs="Arabic Typesetting"/>
          <w:b/>
          <w:bCs/>
          <w:color w:val="EE0000"/>
          <w:sz w:val="48"/>
          <w:szCs w:val="48"/>
          <w:rtl/>
          <w:lang w:bidi="ar-JO"/>
        </w:rPr>
        <w:t xml:space="preserve">وقوله تعالى: </w:t>
      </w:r>
      <w:bookmarkStart w:id="33" w:name="_Hlk207877004"/>
      <w:r w:rsidR="007B1AAA" w:rsidRPr="008F3ABB">
        <w:rPr>
          <w:rFonts w:ascii="Arabic Typesetting" w:hAnsi="Arabic Typesetting" w:cs="Arabic Typesetting"/>
          <w:b/>
          <w:bCs/>
          <w:color w:val="EE0000"/>
          <w:sz w:val="48"/>
          <w:szCs w:val="48"/>
          <w:rtl/>
          <w:lang w:bidi="ar-JO"/>
        </w:rPr>
        <w:t>{ك</w:t>
      </w:r>
      <w:r w:rsidR="008F3ABB" w:rsidRPr="008F3ABB">
        <w:rPr>
          <w:rFonts w:ascii="Arabic Typesetting" w:hAnsi="Arabic Typesetting" w:cs="Arabic Typesetting" w:hint="cs"/>
          <w:b/>
          <w:bCs/>
          <w:color w:val="EE0000"/>
          <w:sz w:val="48"/>
          <w:szCs w:val="48"/>
          <w:rtl/>
          <w:lang w:bidi="ar-JO"/>
        </w:rPr>
        <w:t>َ</w:t>
      </w:r>
      <w:r w:rsidR="007B1AAA" w:rsidRPr="008F3ABB">
        <w:rPr>
          <w:rFonts w:ascii="Arabic Typesetting" w:hAnsi="Arabic Typesetting" w:cs="Arabic Typesetting"/>
          <w:b/>
          <w:bCs/>
          <w:color w:val="EE0000"/>
          <w:sz w:val="48"/>
          <w:szCs w:val="48"/>
          <w:rtl/>
          <w:lang w:bidi="ar-JO"/>
        </w:rPr>
        <w:t>ر</w:t>
      </w:r>
      <w:r w:rsidR="008F3ABB" w:rsidRPr="008F3ABB">
        <w:rPr>
          <w:rFonts w:ascii="Arabic Typesetting" w:hAnsi="Arabic Typesetting" w:cs="Arabic Typesetting" w:hint="cs"/>
          <w:b/>
          <w:bCs/>
          <w:color w:val="EE0000"/>
          <w:sz w:val="48"/>
          <w:szCs w:val="48"/>
          <w:rtl/>
          <w:lang w:bidi="ar-JO"/>
        </w:rPr>
        <w:t>ِ</w:t>
      </w:r>
      <w:r w:rsidR="007B1AAA" w:rsidRPr="008F3ABB">
        <w:rPr>
          <w:rFonts w:ascii="Arabic Typesetting" w:hAnsi="Arabic Typesetting" w:cs="Arabic Typesetting"/>
          <w:b/>
          <w:bCs/>
          <w:color w:val="EE0000"/>
          <w:sz w:val="48"/>
          <w:szCs w:val="48"/>
          <w:rtl/>
          <w:lang w:bidi="ar-JO"/>
        </w:rPr>
        <w:t>ه</w:t>
      </w:r>
      <w:r w:rsidR="008F3ABB" w:rsidRPr="008F3ABB">
        <w:rPr>
          <w:rFonts w:ascii="Arabic Typesetting" w:hAnsi="Arabic Typesetting" w:cs="Arabic Typesetting" w:hint="cs"/>
          <w:b/>
          <w:bCs/>
          <w:color w:val="EE0000"/>
          <w:sz w:val="48"/>
          <w:szCs w:val="48"/>
          <w:rtl/>
          <w:lang w:bidi="ar-JO"/>
        </w:rPr>
        <w:t>َ</w:t>
      </w:r>
      <w:r w:rsidR="007B1AAA" w:rsidRPr="008F3ABB">
        <w:rPr>
          <w:rFonts w:ascii="Arabic Typesetting" w:hAnsi="Arabic Typesetting" w:cs="Arabic Typesetting"/>
          <w:b/>
          <w:bCs/>
          <w:color w:val="EE0000"/>
          <w:sz w:val="48"/>
          <w:szCs w:val="48"/>
          <w:rtl/>
          <w:lang w:bidi="ar-JO"/>
        </w:rPr>
        <w:t xml:space="preserve"> الله</w:t>
      </w:r>
      <w:r w:rsidR="008F3ABB" w:rsidRPr="008F3ABB">
        <w:rPr>
          <w:rFonts w:ascii="Arabic Typesetting" w:hAnsi="Arabic Typesetting" w:cs="Arabic Typesetting" w:hint="cs"/>
          <w:b/>
          <w:bCs/>
          <w:color w:val="EE0000"/>
          <w:sz w:val="48"/>
          <w:szCs w:val="48"/>
          <w:rtl/>
          <w:lang w:bidi="ar-JO"/>
        </w:rPr>
        <w:t>ُ</w:t>
      </w:r>
      <w:r w:rsidR="007B1AAA" w:rsidRPr="008F3ABB">
        <w:rPr>
          <w:rFonts w:ascii="Arabic Typesetting" w:hAnsi="Arabic Typesetting" w:cs="Arabic Typesetting"/>
          <w:b/>
          <w:bCs/>
          <w:color w:val="EE0000"/>
          <w:sz w:val="48"/>
          <w:szCs w:val="48"/>
          <w:rtl/>
          <w:lang w:bidi="ar-JO"/>
        </w:rPr>
        <w:t xml:space="preserve"> ان</w:t>
      </w:r>
      <w:r w:rsidR="008F3ABB" w:rsidRPr="008F3ABB">
        <w:rPr>
          <w:rFonts w:ascii="Arabic Typesetting" w:hAnsi="Arabic Typesetting" w:cs="Arabic Typesetting" w:hint="cs"/>
          <w:b/>
          <w:bCs/>
          <w:color w:val="EE0000"/>
          <w:sz w:val="48"/>
          <w:szCs w:val="48"/>
          <w:rtl/>
          <w:lang w:bidi="ar-JO"/>
        </w:rPr>
        <w:t>ْ</w:t>
      </w:r>
      <w:r w:rsidR="007B1AAA" w:rsidRPr="008F3ABB">
        <w:rPr>
          <w:rFonts w:ascii="Arabic Typesetting" w:hAnsi="Arabic Typesetting" w:cs="Arabic Typesetting"/>
          <w:b/>
          <w:bCs/>
          <w:color w:val="EE0000"/>
          <w:sz w:val="48"/>
          <w:szCs w:val="48"/>
          <w:rtl/>
          <w:lang w:bidi="ar-JO"/>
        </w:rPr>
        <w:t>ب</w:t>
      </w:r>
      <w:r w:rsidR="008F3ABB" w:rsidRPr="008F3ABB">
        <w:rPr>
          <w:rFonts w:ascii="Arabic Typesetting" w:hAnsi="Arabic Typesetting" w:cs="Arabic Typesetting" w:hint="cs"/>
          <w:b/>
          <w:bCs/>
          <w:color w:val="EE0000"/>
          <w:sz w:val="48"/>
          <w:szCs w:val="48"/>
          <w:rtl/>
          <w:lang w:bidi="ar-JO"/>
        </w:rPr>
        <w:t>ِ</w:t>
      </w:r>
      <w:r w:rsidR="007B1AAA" w:rsidRPr="008F3ABB">
        <w:rPr>
          <w:rFonts w:ascii="Arabic Typesetting" w:hAnsi="Arabic Typesetting" w:cs="Arabic Typesetting"/>
          <w:b/>
          <w:bCs/>
          <w:color w:val="EE0000"/>
          <w:sz w:val="48"/>
          <w:szCs w:val="48"/>
          <w:rtl/>
          <w:lang w:bidi="ar-JO"/>
        </w:rPr>
        <w:t>عاث</w:t>
      </w:r>
      <w:r w:rsidR="008F3ABB" w:rsidRPr="008F3ABB">
        <w:rPr>
          <w:rFonts w:ascii="Arabic Typesetting" w:hAnsi="Arabic Typesetting" w:cs="Arabic Typesetting" w:hint="cs"/>
          <w:b/>
          <w:bCs/>
          <w:color w:val="EE0000"/>
          <w:sz w:val="48"/>
          <w:szCs w:val="48"/>
          <w:rtl/>
          <w:lang w:bidi="ar-JO"/>
        </w:rPr>
        <w:t>َ</w:t>
      </w:r>
      <w:r w:rsidR="007B1AAA" w:rsidRPr="008F3ABB">
        <w:rPr>
          <w:rFonts w:ascii="Arabic Typesetting" w:hAnsi="Arabic Typesetting" w:cs="Arabic Typesetting"/>
          <w:b/>
          <w:bCs/>
          <w:color w:val="EE0000"/>
          <w:sz w:val="48"/>
          <w:szCs w:val="48"/>
          <w:rtl/>
          <w:lang w:bidi="ar-JO"/>
        </w:rPr>
        <w:t>ه</w:t>
      </w:r>
      <w:r w:rsidR="008F3ABB" w:rsidRPr="008F3ABB">
        <w:rPr>
          <w:rFonts w:ascii="Arabic Typesetting" w:hAnsi="Arabic Typesetting" w:cs="Arabic Typesetting" w:hint="cs"/>
          <w:b/>
          <w:bCs/>
          <w:color w:val="EE0000"/>
          <w:sz w:val="48"/>
          <w:szCs w:val="48"/>
          <w:rtl/>
          <w:lang w:bidi="ar-JO"/>
        </w:rPr>
        <w:t>ُ</w:t>
      </w:r>
      <w:r w:rsidR="007B1AAA" w:rsidRPr="008F3ABB">
        <w:rPr>
          <w:rFonts w:ascii="Arabic Typesetting" w:hAnsi="Arabic Typesetting" w:cs="Arabic Typesetting"/>
          <w:b/>
          <w:bCs/>
          <w:color w:val="EE0000"/>
          <w:sz w:val="48"/>
          <w:szCs w:val="48"/>
          <w:rtl/>
          <w:lang w:bidi="ar-JO"/>
        </w:rPr>
        <w:t>م</w:t>
      </w:r>
      <w:r w:rsidR="008F3ABB" w:rsidRPr="008F3ABB">
        <w:rPr>
          <w:rFonts w:ascii="Arabic Typesetting" w:hAnsi="Arabic Typesetting" w:cs="Arabic Typesetting" w:hint="cs"/>
          <w:b/>
          <w:bCs/>
          <w:color w:val="EE0000"/>
          <w:sz w:val="48"/>
          <w:szCs w:val="48"/>
          <w:rtl/>
          <w:lang w:bidi="ar-JO"/>
        </w:rPr>
        <w:t>ْ</w:t>
      </w:r>
      <w:r w:rsidR="007B1AAA" w:rsidRPr="008F3ABB">
        <w:rPr>
          <w:rFonts w:ascii="Arabic Typesetting" w:hAnsi="Arabic Typesetting" w:cs="Arabic Typesetting"/>
          <w:b/>
          <w:bCs/>
          <w:color w:val="EE0000"/>
          <w:sz w:val="48"/>
          <w:szCs w:val="48"/>
          <w:rtl/>
          <w:lang w:bidi="ar-JO"/>
        </w:rPr>
        <w:t xml:space="preserve">} </w:t>
      </w:r>
      <w:bookmarkEnd w:id="33"/>
      <w:r w:rsidR="007B1AAA" w:rsidRPr="008F3ABB">
        <w:rPr>
          <w:rFonts w:ascii="Arabic Typesetting" w:hAnsi="Arabic Typesetting" w:cs="Arabic Typesetting"/>
          <w:b/>
          <w:bCs/>
          <w:color w:val="EE0000"/>
          <w:sz w:val="48"/>
          <w:szCs w:val="48"/>
          <w:rtl/>
          <w:lang w:bidi="ar-JO"/>
        </w:rPr>
        <w:t>[التّوبة: 46]</w:t>
      </w:r>
      <w:r>
        <w:rPr>
          <w:rFonts w:ascii="Arabic Typesetting" w:hAnsi="Arabic Typesetting" w:cs="Arabic Typesetting" w:hint="cs"/>
          <w:b/>
          <w:bCs/>
          <w:color w:val="EE0000"/>
          <w:sz w:val="48"/>
          <w:szCs w:val="48"/>
          <w:rtl/>
          <w:lang w:bidi="ar-JO"/>
        </w:rPr>
        <w:t>)</w:t>
      </w:r>
    </w:p>
    <w:p w14:paraId="22991D05" w14:textId="77777777" w:rsidR="00A67DBB" w:rsidRDefault="007B1AAA" w:rsidP="00A67DB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هذه الآية فيها إثبات صفة الكره، صفة نثبتها لله تبارك وتعالى كما يليق بجلاله وعظمته</w:t>
      </w:r>
      <w:r w:rsidR="00A67DB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2EDA95F" w14:textId="16E2824C" w:rsidR="00A67DBB" w:rsidRDefault="007B1AAA" w:rsidP="00A67DB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فسّرها أهل التّعطيل بالإبعاد، فقالوا: معنى</w:t>
      </w:r>
      <w:r w:rsidR="00A67DBB">
        <w:rPr>
          <w:rFonts w:ascii="Arabic Typesetting" w:hAnsi="Arabic Typesetting" w:cs="Arabic Typesetting" w:hint="cs"/>
          <w:sz w:val="48"/>
          <w:szCs w:val="48"/>
          <w:rtl/>
          <w:lang w:bidi="ar-JO"/>
        </w:rPr>
        <w:t xml:space="preserve"> </w:t>
      </w:r>
      <w:r w:rsidR="00A67DBB" w:rsidRPr="00A67DBB">
        <w:rPr>
          <w:rFonts w:ascii="Arabic Typesetting" w:hAnsi="Arabic Typesetting" w:cs="Arabic Typesetting"/>
          <w:sz w:val="48"/>
          <w:szCs w:val="48"/>
          <w:rtl/>
          <w:lang w:bidi="ar-JO"/>
        </w:rPr>
        <w:t>{ك</w:t>
      </w:r>
      <w:r w:rsidR="00A67DBB" w:rsidRPr="00A67DBB">
        <w:rPr>
          <w:rFonts w:ascii="Arabic Typesetting" w:hAnsi="Arabic Typesetting" w:cs="Arabic Typesetting" w:hint="cs"/>
          <w:sz w:val="48"/>
          <w:szCs w:val="48"/>
          <w:rtl/>
          <w:lang w:bidi="ar-JO"/>
        </w:rPr>
        <w:t>َ</w:t>
      </w:r>
      <w:r w:rsidR="00A67DBB" w:rsidRPr="00A67DBB">
        <w:rPr>
          <w:rFonts w:ascii="Arabic Typesetting" w:hAnsi="Arabic Typesetting" w:cs="Arabic Typesetting"/>
          <w:sz w:val="48"/>
          <w:szCs w:val="48"/>
          <w:rtl/>
          <w:lang w:bidi="ar-JO"/>
        </w:rPr>
        <w:t>ر</w:t>
      </w:r>
      <w:r w:rsidR="00A67DBB" w:rsidRPr="00A67DBB">
        <w:rPr>
          <w:rFonts w:ascii="Arabic Typesetting" w:hAnsi="Arabic Typesetting" w:cs="Arabic Typesetting" w:hint="cs"/>
          <w:sz w:val="48"/>
          <w:szCs w:val="48"/>
          <w:rtl/>
          <w:lang w:bidi="ar-JO"/>
        </w:rPr>
        <w:t>ِ</w:t>
      </w:r>
      <w:r w:rsidR="00A67DBB" w:rsidRPr="00A67DBB">
        <w:rPr>
          <w:rFonts w:ascii="Arabic Typesetting" w:hAnsi="Arabic Typesetting" w:cs="Arabic Typesetting"/>
          <w:sz w:val="48"/>
          <w:szCs w:val="48"/>
          <w:rtl/>
          <w:lang w:bidi="ar-JO"/>
        </w:rPr>
        <w:t>ه</w:t>
      </w:r>
      <w:r w:rsidR="00A67DBB" w:rsidRPr="00A67DBB">
        <w:rPr>
          <w:rFonts w:ascii="Arabic Typesetting" w:hAnsi="Arabic Typesetting" w:cs="Arabic Typesetting" w:hint="cs"/>
          <w:sz w:val="48"/>
          <w:szCs w:val="48"/>
          <w:rtl/>
          <w:lang w:bidi="ar-JO"/>
        </w:rPr>
        <w:t>َ</w:t>
      </w:r>
      <w:r w:rsidR="00A67DBB" w:rsidRPr="00A67DBB">
        <w:rPr>
          <w:rFonts w:ascii="Arabic Typesetting" w:hAnsi="Arabic Typesetting" w:cs="Arabic Typesetting"/>
          <w:sz w:val="48"/>
          <w:szCs w:val="48"/>
          <w:rtl/>
          <w:lang w:bidi="ar-JO"/>
        </w:rPr>
        <w:t xml:space="preserve"> الله</w:t>
      </w:r>
      <w:r w:rsidR="00A67DBB" w:rsidRPr="00A67DBB">
        <w:rPr>
          <w:rFonts w:ascii="Arabic Typesetting" w:hAnsi="Arabic Typesetting" w:cs="Arabic Typesetting" w:hint="cs"/>
          <w:sz w:val="48"/>
          <w:szCs w:val="48"/>
          <w:rtl/>
          <w:lang w:bidi="ar-JO"/>
        </w:rPr>
        <w:t>ُ</w:t>
      </w:r>
      <w:r w:rsidR="00A67DBB" w:rsidRPr="00A67DBB">
        <w:rPr>
          <w:rFonts w:ascii="Arabic Typesetting" w:hAnsi="Arabic Typesetting" w:cs="Arabic Typesetting"/>
          <w:sz w:val="48"/>
          <w:szCs w:val="48"/>
          <w:rtl/>
          <w:lang w:bidi="ar-JO"/>
        </w:rPr>
        <w:t xml:space="preserve"> ان</w:t>
      </w:r>
      <w:r w:rsidR="00A67DBB" w:rsidRPr="00A67DBB">
        <w:rPr>
          <w:rFonts w:ascii="Arabic Typesetting" w:hAnsi="Arabic Typesetting" w:cs="Arabic Typesetting" w:hint="cs"/>
          <w:sz w:val="48"/>
          <w:szCs w:val="48"/>
          <w:rtl/>
          <w:lang w:bidi="ar-JO"/>
        </w:rPr>
        <w:t>ْ</w:t>
      </w:r>
      <w:r w:rsidR="00A67DBB" w:rsidRPr="00A67DBB">
        <w:rPr>
          <w:rFonts w:ascii="Arabic Typesetting" w:hAnsi="Arabic Typesetting" w:cs="Arabic Typesetting"/>
          <w:sz w:val="48"/>
          <w:szCs w:val="48"/>
          <w:rtl/>
          <w:lang w:bidi="ar-JO"/>
        </w:rPr>
        <w:t>ب</w:t>
      </w:r>
      <w:r w:rsidR="00A67DBB" w:rsidRPr="00A67DBB">
        <w:rPr>
          <w:rFonts w:ascii="Arabic Typesetting" w:hAnsi="Arabic Typesetting" w:cs="Arabic Typesetting" w:hint="cs"/>
          <w:sz w:val="48"/>
          <w:szCs w:val="48"/>
          <w:rtl/>
          <w:lang w:bidi="ar-JO"/>
        </w:rPr>
        <w:t>ِ</w:t>
      </w:r>
      <w:r w:rsidR="00A67DBB" w:rsidRPr="00A67DBB">
        <w:rPr>
          <w:rFonts w:ascii="Arabic Typesetting" w:hAnsi="Arabic Typesetting" w:cs="Arabic Typesetting"/>
          <w:sz w:val="48"/>
          <w:szCs w:val="48"/>
          <w:rtl/>
          <w:lang w:bidi="ar-JO"/>
        </w:rPr>
        <w:t>عاث</w:t>
      </w:r>
      <w:r w:rsidR="00A67DBB" w:rsidRPr="00A67DBB">
        <w:rPr>
          <w:rFonts w:ascii="Arabic Typesetting" w:hAnsi="Arabic Typesetting" w:cs="Arabic Typesetting" w:hint="cs"/>
          <w:sz w:val="48"/>
          <w:szCs w:val="48"/>
          <w:rtl/>
          <w:lang w:bidi="ar-JO"/>
        </w:rPr>
        <w:t>َ</w:t>
      </w:r>
      <w:r w:rsidR="00A67DBB" w:rsidRPr="00A67DBB">
        <w:rPr>
          <w:rFonts w:ascii="Arabic Typesetting" w:hAnsi="Arabic Typesetting" w:cs="Arabic Typesetting"/>
          <w:sz w:val="48"/>
          <w:szCs w:val="48"/>
          <w:rtl/>
          <w:lang w:bidi="ar-JO"/>
        </w:rPr>
        <w:t>ه</w:t>
      </w:r>
      <w:r w:rsidR="00A67DBB" w:rsidRPr="00A67DBB">
        <w:rPr>
          <w:rFonts w:ascii="Arabic Typesetting" w:hAnsi="Arabic Typesetting" w:cs="Arabic Typesetting" w:hint="cs"/>
          <w:sz w:val="48"/>
          <w:szCs w:val="48"/>
          <w:rtl/>
          <w:lang w:bidi="ar-JO"/>
        </w:rPr>
        <w:t>ُ</w:t>
      </w:r>
      <w:r w:rsidR="00A67DBB" w:rsidRPr="00A67DBB">
        <w:rPr>
          <w:rFonts w:ascii="Arabic Typesetting" w:hAnsi="Arabic Typesetting" w:cs="Arabic Typesetting"/>
          <w:sz w:val="48"/>
          <w:szCs w:val="48"/>
          <w:rtl/>
          <w:lang w:bidi="ar-JO"/>
        </w:rPr>
        <w:t>م</w:t>
      </w:r>
      <w:r w:rsidR="00A67DBB" w:rsidRPr="00A67DBB">
        <w:rPr>
          <w:rFonts w:ascii="Arabic Typesetting" w:hAnsi="Arabic Typesetting" w:cs="Arabic Typesetting" w:hint="cs"/>
          <w:sz w:val="48"/>
          <w:szCs w:val="48"/>
          <w:rtl/>
          <w:lang w:bidi="ar-JO"/>
        </w:rPr>
        <w:t>ْ</w:t>
      </w:r>
      <w:r w:rsidR="00A67DBB" w:rsidRPr="00A67DBB">
        <w:rPr>
          <w:rFonts w:ascii="Arabic Typesetting" w:hAnsi="Arabic Typesetting" w:cs="Arabic Typesetting"/>
          <w:sz w:val="48"/>
          <w:szCs w:val="48"/>
          <w:rtl/>
          <w:lang w:bidi="ar-JO"/>
        </w:rPr>
        <w:t>}</w:t>
      </w:r>
      <w:r w:rsidRPr="00A67DBB">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أي أبعدهم</w:t>
      </w:r>
      <w:r w:rsidR="00A67DBB">
        <w:rPr>
          <w:rFonts w:ascii="Arabic Typesetting" w:hAnsi="Arabic Typesetting" w:cs="Arabic Typesetting" w:hint="cs"/>
          <w:sz w:val="48"/>
          <w:szCs w:val="48"/>
          <w:rtl/>
          <w:lang w:bidi="ar-JO"/>
        </w:rPr>
        <w:t>، و</w:t>
      </w:r>
      <w:r w:rsidRPr="006742D9">
        <w:rPr>
          <w:rFonts w:ascii="Arabic Typesetting" w:hAnsi="Arabic Typesetting" w:cs="Arabic Typesetting"/>
          <w:sz w:val="48"/>
          <w:szCs w:val="48"/>
          <w:rtl/>
          <w:lang w:bidi="ar-JO"/>
        </w:rPr>
        <w:t>هذا تفسير باللّازم، أي بالنَّتيجة</w:t>
      </w:r>
      <w:r w:rsidR="00A67DB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5C20AE7C" w14:textId="77777777" w:rsidR="00B358F2" w:rsidRDefault="007B1AAA" w:rsidP="00B358F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وقلنا لهم: الأصل الحقيقة حتّى ت</w:t>
      </w:r>
      <w:r w:rsidR="00B358F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ث</w:t>
      </w:r>
      <w:r w:rsidR="00B358F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w:t>
      </w:r>
      <w:r w:rsidR="00B358F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B358F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الدّليل على أنَّ الحقيقة غير مرادة، عندئذٍ نسلَّم لك وإلا فلا.</w:t>
      </w:r>
    </w:p>
    <w:p w14:paraId="6A5C8F7E" w14:textId="77777777" w:rsidR="00B358F2" w:rsidRDefault="00B358F2" w:rsidP="00B358F2">
      <w:pPr>
        <w:ind w:left="-625" w:right="142"/>
        <w:rPr>
          <w:rFonts w:ascii="Arabic Typesetting" w:hAnsi="Arabic Typesetting" w:cs="Arabic Typesetting"/>
          <w:sz w:val="48"/>
          <w:szCs w:val="48"/>
          <w:rtl/>
          <w:lang w:bidi="ar-JO"/>
        </w:rPr>
      </w:pPr>
    </w:p>
    <w:p w14:paraId="1F689EBC" w14:textId="77777777" w:rsidR="00B358F2" w:rsidRDefault="007B1AAA" w:rsidP="00B358F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قال المؤلف رحمه الله تعالى: </w:t>
      </w:r>
      <w:r w:rsidR="00B358F2">
        <w:rPr>
          <w:rFonts w:ascii="Arabic Typesetting" w:hAnsi="Arabic Typesetting" w:cs="Arabic Typesetting" w:hint="cs"/>
          <w:b/>
          <w:bCs/>
          <w:color w:val="EE0000"/>
          <w:sz w:val="48"/>
          <w:szCs w:val="48"/>
          <w:rtl/>
          <w:lang w:bidi="ar-JO"/>
        </w:rPr>
        <w:t>(</w:t>
      </w:r>
      <w:r w:rsidRPr="00B358F2">
        <w:rPr>
          <w:rFonts w:ascii="Arabic Typesetting" w:hAnsi="Arabic Typesetting" w:cs="Arabic Typesetting"/>
          <w:b/>
          <w:bCs/>
          <w:color w:val="EE0000"/>
          <w:sz w:val="48"/>
          <w:szCs w:val="48"/>
          <w:rtl/>
          <w:lang w:bidi="ar-JO"/>
        </w:rPr>
        <w:t xml:space="preserve">ومن السّنّة قول النَّبي ﷺ: </w:t>
      </w:r>
      <w:r w:rsidR="00B358F2" w:rsidRPr="00B358F2">
        <w:rPr>
          <w:rFonts w:ascii="Arabic Typesetting" w:hAnsi="Arabic Typesetting" w:cs="Arabic Typesetting" w:hint="cs"/>
          <w:b/>
          <w:bCs/>
          <w:color w:val="EE0000"/>
          <w:sz w:val="48"/>
          <w:szCs w:val="48"/>
          <w:rtl/>
          <w:lang w:bidi="ar-JO"/>
        </w:rPr>
        <w:t>"</w:t>
      </w:r>
      <w:r w:rsidRPr="00B358F2">
        <w:rPr>
          <w:rFonts w:ascii="Arabic Typesetting" w:hAnsi="Arabic Typesetting" w:cs="Arabic Typesetting"/>
          <w:b/>
          <w:bCs/>
          <w:color w:val="EE0000"/>
          <w:sz w:val="48"/>
          <w:szCs w:val="48"/>
          <w:rtl/>
          <w:lang w:bidi="ar-JO"/>
        </w:rPr>
        <w:t>ينزلُ ربُّنا تبارك وتعالى كلّ ليلةٍ إلى سّماءِ الدّنيا»</w:t>
      </w:r>
      <w:r w:rsidR="00B358F2">
        <w:rPr>
          <w:rFonts w:ascii="Arabic Typesetting" w:hAnsi="Arabic Typesetting" w:cs="Arabic Typesetting" w:hint="cs"/>
          <w:b/>
          <w:bCs/>
          <w:color w:val="EE0000"/>
          <w:sz w:val="48"/>
          <w:szCs w:val="48"/>
          <w:rtl/>
          <w:lang w:bidi="ar-JO"/>
        </w:rPr>
        <w:t>)</w:t>
      </w:r>
      <w:r w:rsidR="00B358F2" w:rsidRPr="00B358F2">
        <w:rPr>
          <w:rFonts w:ascii="Arabic Typesetting" w:hAnsi="Arabic Typesetting" w:cs="Arabic Typesetting" w:hint="cs"/>
          <w:color w:val="EE0000"/>
          <w:sz w:val="48"/>
          <w:szCs w:val="48"/>
          <w:rtl/>
          <w:lang w:bidi="ar-JO"/>
        </w:rPr>
        <w:t xml:space="preserve"> </w:t>
      </w:r>
      <w:r w:rsidRPr="006742D9">
        <w:rPr>
          <w:rFonts w:ascii="Arabic Typesetting" w:hAnsi="Arabic Typesetting" w:cs="Arabic Typesetting"/>
          <w:sz w:val="48"/>
          <w:szCs w:val="48"/>
          <w:vertAlign w:val="superscript"/>
          <w:rtl/>
          <w:lang w:bidi="ar-JO"/>
        </w:rPr>
        <w:t>(</w:t>
      </w:r>
      <w:r w:rsidRPr="006742D9">
        <w:rPr>
          <w:rStyle w:val="ab"/>
          <w:rFonts w:ascii="Arabic Typesetting" w:hAnsi="Arabic Typesetting" w:cs="Arabic Typesetting"/>
          <w:sz w:val="48"/>
          <w:szCs w:val="48"/>
          <w:rtl/>
          <w:lang w:bidi="ar-JO"/>
        </w:rPr>
        <w:footnoteReference w:id="23"/>
      </w:r>
      <w:r w:rsidRPr="006742D9">
        <w:rPr>
          <w:rFonts w:ascii="Arabic Typesetting" w:hAnsi="Arabic Typesetting" w:cs="Arabic Typesetting"/>
          <w:sz w:val="48"/>
          <w:szCs w:val="48"/>
          <w:vertAlign w:val="superscript"/>
          <w:rtl/>
          <w:lang w:bidi="ar-JO"/>
        </w:rPr>
        <w:t xml:space="preserve">). </w:t>
      </w:r>
    </w:p>
    <w:p w14:paraId="5CC5C1E7" w14:textId="77777777" w:rsidR="00B23A63" w:rsidRDefault="00B358F2" w:rsidP="00B23A63">
      <w:pPr>
        <w:ind w:left="-625" w:right="142"/>
        <w:rPr>
          <w:rFonts w:ascii="Arabic Typesetting" w:hAnsi="Arabic Typesetting" w:cs="Arabic Typesetting"/>
          <w:b/>
          <w:bCs/>
          <w:color w:val="EE0000"/>
          <w:sz w:val="48"/>
          <w:szCs w:val="48"/>
          <w:rtl/>
          <w:lang w:bidi="ar-JO"/>
        </w:rPr>
      </w:pPr>
      <w:r w:rsidRPr="00B358F2">
        <w:rPr>
          <w:rFonts w:ascii="Arabic Typesetting" w:hAnsi="Arabic Typesetting" w:cs="Arabic Typesetting" w:hint="cs"/>
          <w:sz w:val="48"/>
          <w:szCs w:val="48"/>
          <w:rtl/>
          <w:lang w:bidi="ar-JO"/>
        </w:rPr>
        <w:t>هذا</w:t>
      </w:r>
      <w:r w:rsidRPr="006742D9">
        <w:rPr>
          <w:rFonts w:ascii="Arabic Typesetting" w:hAnsi="Arabic Typesetting" w:cs="Arabic Typesetting"/>
          <w:sz w:val="48"/>
          <w:szCs w:val="48"/>
          <w:rtl/>
          <w:lang w:bidi="ar-JO"/>
        </w:rPr>
        <w:t xml:space="preserve"> الحديث فيه إثبات صفة النُّزول لله تبارك وتعالى، فنقول: ينزل الله تبارك وتعالى إلى السّماء الدّنيا نزولاً حقيقياً يليق بجلاله وعظمته من غير تحريف ولا تعطيل، ولا تكييف ولا تمثيل، هذه قاعدة أهل السّنّة والجماعة في التّعامل مع نصوص الصّفات. </w:t>
      </w:r>
    </w:p>
    <w:p w14:paraId="0736801A" w14:textId="1480F4AC" w:rsidR="00D67925" w:rsidRDefault="005F7377" w:rsidP="0043107E">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ولما ذُكر لشريك-</w:t>
      </w:r>
      <w:r w:rsidR="00460035">
        <w:rPr>
          <w:rFonts w:ascii="Arabic Typesetting" w:hAnsi="Arabic Typesetting" w:cs="Arabic Typesetting" w:hint="cs"/>
          <w:sz w:val="48"/>
          <w:szCs w:val="48"/>
          <w:rtl/>
          <w:lang w:bidi="ar-JO"/>
        </w:rPr>
        <w:t xml:space="preserve"> وهو إمام </w:t>
      </w:r>
      <w:r w:rsidR="00C3475E">
        <w:rPr>
          <w:rFonts w:ascii="Arabic Typesetting" w:hAnsi="Arabic Typesetting" w:cs="Arabic Typesetting" w:hint="cs"/>
          <w:sz w:val="48"/>
          <w:szCs w:val="48"/>
          <w:rtl/>
          <w:lang w:bidi="ar-JO"/>
        </w:rPr>
        <w:t>من أئمة السنة-</w:t>
      </w:r>
      <w:r w:rsidR="00B358F2" w:rsidRPr="006742D9">
        <w:rPr>
          <w:rFonts w:ascii="Arabic Typesetting" w:hAnsi="Arabic Typesetting" w:cs="Arabic Typesetting"/>
          <w:sz w:val="48"/>
          <w:szCs w:val="48"/>
          <w:rtl/>
          <w:lang w:bidi="ar-JO"/>
        </w:rPr>
        <w:t xml:space="preserve"> حديث النُّزول</w:t>
      </w:r>
      <w:r w:rsidR="00F448CD">
        <w:rPr>
          <w:rFonts w:ascii="Arabic Typesetting" w:hAnsi="Arabic Typesetting" w:cs="Arabic Typesetting" w:hint="cs"/>
          <w:sz w:val="48"/>
          <w:szCs w:val="48"/>
          <w:rtl/>
          <w:lang w:bidi="ar-JO"/>
        </w:rPr>
        <w:t xml:space="preserve">: </w:t>
      </w:r>
      <w:r w:rsidR="00F448CD" w:rsidRPr="00D67925">
        <w:rPr>
          <w:rFonts w:ascii="Arabic Typesetting" w:hAnsi="Arabic Typesetting" w:cs="Arabic Typesetting"/>
          <w:sz w:val="48"/>
          <w:szCs w:val="48"/>
          <w:rtl/>
          <w:lang w:bidi="ar-JO"/>
        </w:rPr>
        <w:t>«</w:t>
      </w:r>
      <w:r w:rsidR="00F448CD" w:rsidRPr="00D67925">
        <w:rPr>
          <w:rFonts w:ascii="Arabic Typesetting" w:hAnsi="Arabic Typesetting" w:cs="Arabic Typesetting" w:hint="cs"/>
          <w:sz w:val="48"/>
          <w:szCs w:val="48"/>
          <w:rtl/>
          <w:lang w:bidi="ar-JO"/>
        </w:rPr>
        <w:t>إِنَّ</w:t>
      </w:r>
      <w:r w:rsidR="00F448CD" w:rsidRPr="00D67925">
        <w:rPr>
          <w:rFonts w:ascii="Arabic Typesetting" w:hAnsi="Arabic Typesetting" w:cs="Arabic Typesetting"/>
          <w:sz w:val="48"/>
          <w:szCs w:val="48"/>
          <w:rtl/>
          <w:lang w:bidi="ar-JO"/>
        </w:rPr>
        <w:t xml:space="preserve"> </w:t>
      </w:r>
      <w:r w:rsidR="00F448CD" w:rsidRPr="00D67925">
        <w:rPr>
          <w:rFonts w:ascii="Arabic Typesetting" w:hAnsi="Arabic Typesetting" w:cs="Arabic Typesetting" w:hint="cs"/>
          <w:sz w:val="48"/>
          <w:szCs w:val="48"/>
          <w:rtl/>
          <w:lang w:bidi="ar-JO"/>
        </w:rPr>
        <w:t>اللَّهَ</w:t>
      </w:r>
      <w:r w:rsidR="00F448CD" w:rsidRPr="00D67925">
        <w:rPr>
          <w:rFonts w:ascii="Arabic Typesetting" w:hAnsi="Arabic Typesetting" w:cs="Arabic Typesetting"/>
          <w:sz w:val="48"/>
          <w:szCs w:val="48"/>
          <w:rtl/>
          <w:lang w:bidi="ar-JO"/>
        </w:rPr>
        <w:t xml:space="preserve"> </w:t>
      </w:r>
      <w:r w:rsidR="00F448CD" w:rsidRPr="00D67925">
        <w:rPr>
          <w:rFonts w:ascii="Arabic Typesetting" w:hAnsi="Arabic Typesetting" w:cs="Arabic Typesetting" w:hint="cs"/>
          <w:sz w:val="48"/>
          <w:szCs w:val="48"/>
          <w:rtl/>
          <w:lang w:bidi="ar-JO"/>
        </w:rPr>
        <w:t>يَنْزِلُ</w:t>
      </w:r>
      <w:r w:rsidR="00F448CD" w:rsidRPr="00D67925">
        <w:rPr>
          <w:rFonts w:ascii="Arabic Typesetting" w:hAnsi="Arabic Typesetting" w:cs="Arabic Typesetting"/>
          <w:sz w:val="48"/>
          <w:szCs w:val="48"/>
          <w:rtl/>
          <w:lang w:bidi="ar-JO"/>
        </w:rPr>
        <w:t xml:space="preserve"> </w:t>
      </w:r>
      <w:r w:rsidR="00F448CD" w:rsidRPr="00D67925">
        <w:rPr>
          <w:rFonts w:ascii="Arabic Typesetting" w:hAnsi="Arabic Typesetting" w:cs="Arabic Typesetting" w:hint="cs"/>
          <w:sz w:val="48"/>
          <w:szCs w:val="48"/>
          <w:rtl/>
          <w:lang w:bidi="ar-JO"/>
        </w:rPr>
        <w:t>لَيْلَةَ</w:t>
      </w:r>
      <w:r w:rsidR="00F448CD" w:rsidRPr="00D67925">
        <w:rPr>
          <w:rFonts w:ascii="Arabic Typesetting" w:hAnsi="Arabic Typesetting" w:cs="Arabic Typesetting"/>
          <w:sz w:val="48"/>
          <w:szCs w:val="48"/>
          <w:rtl/>
          <w:lang w:bidi="ar-JO"/>
        </w:rPr>
        <w:t xml:space="preserve"> </w:t>
      </w:r>
      <w:r w:rsidR="00F448CD" w:rsidRPr="00D67925">
        <w:rPr>
          <w:rFonts w:ascii="Arabic Typesetting" w:hAnsi="Arabic Typesetting" w:cs="Arabic Typesetting" w:hint="cs"/>
          <w:sz w:val="48"/>
          <w:szCs w:val="48"/>
          <w:rtl/>
          <w:lang w:bidi="ar-JO"/>
        </w:rPr>
        <w:t>النِّصْفِ</w:t>
      </w:r>
      <w:r w:rsidR="00F448CD" w:rsidRPr="00D67925">
        <w:rPr>
          <w:rFonts w:ascii="Arabic Typesetting" w:hAnsi="Arabic Typesetting" w:cs="Arabic Typesetting"/>
          <w:sz w:val="48"/>
          <w:szCs w:val="48"/>
          <w:rtl/>
          <w:lang w:bidi="ar-JO"/>
        </w:rPr>
        <w:t xml:space="preserve"> </w:t>
      </w:r>
      <w:r w:rsidR="00F448CD" w:rsidRPr="00D67925">
        <w:rPr>
          <w:rFonts w:ascii="Arabic Typesetting" w:hAnsi="Arabic Typesetting" w:cs="Arabic Typesetting" w:hint="cs"/>
          <w:sz w:val="48"/>
          <w:szCs w:val="48"/>
          <w:rtl/>
          <w:lang w:bidi="ar-JO"/>
        </w:rPr>
        <w:t>مِنْ</w:t>
      </w:r>
      <w:r w:rsidR="00F448CD" w:rsidRPr="00D67925">
        <w:rPr>
          <w:rFonts w:ascii="Arabic Typesetting" w:hAnsi="Arabic Typesetting" w:cs="Arabic Typesetting"/>
          <w:sz w:val="48"/>
          <w:szCs w:val="48"/>
          <w:rtl/>
          <w:lang w:bidi="ar-JO"/>
        </w:rPr>
        <w:t xml:space="preserve"> </w:t>
      </w:r>
      <w:r w:rsidR="00F448CD" w:rsidRPr="00D67925">
        <w:rPr>
          <w:rFonts w:ascii="Arabic Typesetting" w:hAnsi="Arabic Typesetting" w:cs="Arabic Typesetting" w:hint="cs"/>
          <w:sz w:val="48"/>
          <w:szCs w:val="48"/>
          <w:rtl/>
          <w:lang w:bidi="ar-JO"/>
        </w:rPr>
        <w:t>شَعْبَانَ</w:t>
      </w:r>
      <w:r w:rsidR="00F448CD" w:rsidRPr="00D67925">
        <w:rPr>
          <w:rFonts w:ascii="Arabic Typesetting" w:hAnsi="Arabic Typesetting" w:cs="Arabic Typesetting" w:hint="eastAsia"/>
          <w:sz w:val="48"/>
          <w:szCs w:val="48"/>
          <w:rtl/>
          <w:lang w:bidi="ar-JO"/>
        </w:rPr>
        <w:t>»</w:t>
      </w:r>
      <w:r>
        <w:rPr>
          <w:rFonts w:ascii="Arabic Typesetting" w:hAnsi="Arabic Typesetting" w:cs="Arabic Typesetting" w:hint="cs"/>
          <w:sz w:val="48"/>
          <w:szCs w:val="48"/>
          <w:rtl/>
          <w:lang w:bidi="ar-JO"/>
        </w:rPr>
        <w:t>، قيل له:</w:t>
      </w:r>
      <w:r w:rsidR="00F448CD"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إِنَّ</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قَوْمًا</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يُنْكِرُونَ</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هَذِهِ</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الْأَحَادِيثَ،</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قَالَ</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فَمَا</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يَقُولُونَ؟</w:t>
      </w:r>
      <w:r w:rsidRPr="00D67925">
        <w:rPr>
          <w:rFonts w:ascii="Arabic Typesetting" w:hAnsi="Arabic Typesetting" w:cs="Arabic Typesetting"/>
          <w:sz w:val="48"/>
          <w:szCs w:val="48"/>
          <w:rtl/>
          <w:lang w:bidi="ar-JO"/>
        </w:rPr>
        <w:t xml:space="preserve"> </w:t>
      </w:r>
      <w:r>
        <w:rPr>
          <w:rFonts w:ascii="Arabic Typesetting" w:hAnsi="Arabic Typesetting" w:cs="Arabic Typesetting" w:hint="cs"/>
          <w:sz w:val="48"/>
          <w:szCs w:val="48"/>
          <w:rtl/>
          <w:lang w:bidi="ar-JO"/>
        </w:rPr>
        <w:t xml:space="preserve">قيل له: </w:t>
      </w:r>
      <w:r w:rsidRPr="00D67925">
        <w:rPr>
          <w:rFonts w:ascii="Arabic Typesetting" w:hAnsi="Arabic Typesetting" w:cs="Arabic Typesetting" w:hint="cs"/>
          <w:sz w:val="48"/>
          <w:szCs w:val="48"/>
          <w:rtl/>
          <w:lang w:bidi="ar-JO"/>
        </w:rPr>
        <w:t>يَطْعَنُونَ</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فِيهَا،</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فَقَالَ</w:t>
      </w:r>
      <w:r w:rsidRPr="00D67925">
        <w:rPr>
          <w:rFonts w:ascii="Arabic Typesetting" w:hAnsi="Arabic Typesetting" w:cs="Arabic Typesetting"/>
          <w:sz w:val="48"/>
          <w:szCs w:val="48"/>
          <w:rtl/>
          <w:lang w:bidi="ar-JO"/>
        </w:rPr>
        <w:t xml:space="preserve">: </w:t>
      </w:r>
      <w:r>
        <w:rPr>
          <w:rFonts w:ascii="Arabic Typesetting" w:hAnsi="Arabic Typesetting" w:cs="Arabic Typesetting" w:hint="cs"/>
          <w:sz w:val="48"/>
          <w:szCs w:val="48"/>
          <w:rtl/>
          <w:lang w:bidi="ar-JO"/>
        </w:rPr>
        <w:t>"</w:t>
      </w:r>
      <w:r w:rsidRPr="00D67925">
        <w:rPr>
          <w:rFonts w:ascii="Arabic Typesetting" w:hAnsi="Arabic Typesetting" w:cs="Arabic Typesetting" w:hint="cs"/>
          <w:sz w:val="48"/>
          <w:szCs w:val="48"/>
          <w:rtl/>
          <w:lang w:bidi="ar-JO"/>
        </w:rPr>
        <w:t>إِنَّ</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الَّذِينَ</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جَاءُوا</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بِهَذِهِ</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الْأَحَادِيثِ</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هُمُ</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الَّذِينَ</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جَاءُوا</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بِالْقُرْآنِ</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وَبِأَنَّ</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الصَّلَوَاتِ</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خَمْسٌ</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وَبِحَجِّ</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الْبَيْتِ</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وَبِصَوْمِ</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رَمَضَانَ</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فَمَا</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نَعْرِفُ</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اللَّهَ</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إِلَّا</w:t>
      </w:r>
      <w:r w:rsidRPr="00D67925">
        <w:rPr>
          <w:rFonts w:ascii="Arabic Typesetting" w:hAnsi="Arabic Typesetting" w:cs="Arabic Typesetting"/>
          <w:sz w:val="48"/>
          <w:szCs w:val="48"/>
          <w:rtl/>
          <w:lang w:bidi="ar-JO"/>
        </w:rPr>
        <w:t xml:space="preserve"> </w:t>
      </w:r>
      <w:r w:rsidRPr="00D67925">
        <w:rPr>
          <w:rFonts w:ascii="Arabic Typesetting" w:hAnsi="Arabic Typesetting" w:cs="Arabic Typesetting" w:hint="cs"/>
          <w:sz w:val="48"/>
          <w:szCs w:val="48"/>
          <w:rtl/>
          <w:lang w:bidi="ar-JO"/>
        </w:rPr>
        <w:t>بِهَذِهِ</w:t>
      </w:r>
      <w:r w:rsidRPr="00D67925">
        <w:rPr>
          <w:rFonts w:ascii="Arabic Typesetting" w:hAnsi="Arabic Typesetting" w:cs="Arabic Typesetting"/>
          <w:sz w:val="48"/>
          <w:szCs w:val="48"/>
          <w:rtl/>
          <w:lang w:bidi="ar-JO"/>
        </w:rPr>
        <w:t xml:space="preserve"> </w:t>
      </w:r>
      <w:proofErr w:type="gramStart"/>
      <w:r w:rsidRPr="00D67925">
        <w:rPr>
          <w:rFonts w:ascii="Arabic Typesetting" w:hAnsi="Arabic Typesetting" w:cs="Arabic Typesetting" w:hint="cs"/>
          <w:sz w:val="48"/>
          <w:szCs w:val="48"/>
          <w:rtl/>
          <w:lang w:bidi="ar-JO"/>
        </w:rPr>
        <w:t>الْأَحَادِيثِ</w:t>
      </w:r>
      <w:r>
        <w:rPr>
          <w:rFonts w:ascii="Arabic Typesetting" w:hAnsi="Arabic Typesetting" w:cs="Arabic Typesetting" w:hint="cs"/>
          <w:sz w:val="48"/>
          <w:szCs w:val="48"/>
          <w:rtl/>
          <w:lang w:bidi="ar-JO"/>
        </w:rPr>
        <w:t>)</w:t>
      </w:r>
      <w:r w:rsidR="00B358F2" w:rsidRPr="006742D9">
        <w:rPr>
          <w:rFonts w:ascii="Arabic Typesetting" w:hAnsi="Arabic Typesetting" w:cs="Arabic Typesetting"/>
          <w:sz w:val="48"/>
          <w:szCs w:val="48"/>
          <w:vertAlign w:val="superscript"/>
          <w:rtl/>
          <w:lang w:bidi="ar-JO"/>
        </w:rPr>
        <w:t>(</w:t>
      </w:r>
      <w:proofErr w:type="gramEnd"/>
      <w:r w:rsidR="00B358F2" w:rsidRPr="006742D9">
        <w:rPr>
          <w:rStyle w:val="ab"/>
          <w:rFonts w:ascii="Arabic Typesetting" w:hAnsi="Arabic Typesetting" w:cs="Arabic Typesetting"/>
          <w:sz w:val="48"/>
          <w:szCs w:val="48"/>
          <w:rtl/>
          <w:lang w:bidi="ar-JO"/>
        </w:rPr>
        <w:footnoteReference w:id="24"/>
      </w:r>
      <w:r w:rsidR="00B358F2" w:rsidRPr="006742D9">
        <w:rPr>
          <w:rFonts w:ascii="Arabic Typesetting" w:hAnsi="Arabic Typesetting" w:cs="Arabic Typesetting"/>
          <w:sz w:val="48"/>
          <w:szCs w:val="48"/>
          <w:vertAlign w:val="superscript"/>
          <w:rtl/>
          <w:lang w:bidi="ar-JO"/>
        </w:rPr>
        <w:t>)</w:t>
      </w:r>
      <w:r w:rsidR="00B358F2" w:rsidRPr="006742D9">
        <w:rPr>
          <w:rFonts w:ascii="Arabic Typesetting" w:hAnsi="Arabic Typesetting" w:cs="Arabic Typesetting"/>
          <w:sz w:val="48"/>
          <w:szCs w:val="48"/>
          <w:rtl/>
          <w:lang w:bidi="ar-JO"/>
        </w:rPr>
        <w:t xml:space="preserve"> هذا تقرير السّلف لهذه الصّفة</w:t>
      </w:r>
      <w:r w:rsidR="003177B6">
        <w:rPr>
          <w:rFonts w:ascii="Arabic Typesetting" w:hAnsi="Arabic Typesetting" w:cs="Arabic Typesetting" w:hint="cs"/>
          <w:sz w:val="48"/>
          <w:szCs w:val="48"/>
          <w:rtl/>
          <w:lang w:bidi="ar-JO"/>
        </w:rPr>
        <w:t>.</w:t>
      </w:r>
      <w:r w:rsidR="00B358F2" w:rsidRPr="006742D9">
        <w:rPr>
          <w:rFonts w:ascii="Arabic Typesetting" w:hAnsi="Arabic Typesetting" w:cs="Arabic Typesetting"/>
          <w:sz w:val="48"/>
          <w:szCs w:val="48"/>
          <w:rtl/>
          <w:lang w:bidi="ar-JO"/>
        </w:rPr>
        <w:t xml:space="preserve"> </w:t>
      </w:r>
    </w:p>
    <w:p w14:paraId="26182CB9" w14:textId="640E1759" w:rsidR="00645BBF" w:rsidRDefault="00645BBF" w:rsidP="00B23A63">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ولما ناظر</w:t>
      </w:r>
      <w:r w:rsidR="00B358F2" w:rsidRPr="006742D9">
        <w:rPr>
          <w:rFonts w:ascii="Arabic Typesetting" w:hAnsi="Arabic Typesetting" w:cs="Arabic Typesetting"/>
          <w:sz w:val="48"/>
          <w:szCs w:val="48"/>
          <w:rtl/>
          <w:lang w:bidi="ar-JO"/>
        </w:rPr>
        <w:t xml:space="preserve"> أحد الأمراء إسحاق بن راهويه في هذا الأمر</w:t>
      </w:r>
      <w:r w:rsidR="00404D0C" w:rsidRPr="006742D9">
        <w:rPr>
          <w:rFonts w:ascii="Arabic Typesetting" w:hAnsi="Arabic Typesetting" w:cs="Arabic Typesetting"/>
          <w:sz w:val="48"/>
          <w:szCs w:val="48"/>
          <w:rtl/>
          <w:lang w:bidi="ar-JO"/>
        </w:rPr>
        <w:t xml:space="preserve"> أراد أن يورد عل</w:t>
      </w:r>
      <w:r w:rsidR="00404D0C">
        <w:rPr>
          <w:rFonts w:ascii="Arabic Typesetting" w:hAnsi="Arabic Typesetting" w:cs="Arabic Typesetting" w:hint="cs"/>
          <w:sz w:val="48"/>
          <w:szCs w:val="48"/>
          <w:rtl/>
          <w:lang w:bidi="ar-JO"/>
        </w:rPr>
        <w:t>ى إسحاق</w:t>
      </w:r>
      <w:r w:rsidR="00404D0C" w:rsidRPr="006742D9">
        <w:rPr>
          <w:rFonts w:ascii="Arabic Typesetting" w:hAnsi="Arabic Typesetting" w:cs="Arabic Typesetting"/>
          <w:sz w:val="48"/>
          <w:szCs w:val="48"/>
          <w:rtl/>
          <w:lang w:bidi="ar-JO"/>
        </w:rPr>
        <w:t xml:space="preserve"> إشكالاً</w:t>
      </w:r>
      <w:r>
        <w:rPr>
          <w:rFonts w:ascii="Arabic Typesetting" w:hAnsi="Arabic Typesetting" w:cs="Arabic Typesetting" w:hint="cs"/>
          <w:sz w:val="48"/>
          <w:szCs w:val="48"/>
          <w:rtl/>
          <w:lang w:bidi="ar-JO"/>
        </w:rPr>
        <w:t>؛</w:t>
      </w:r>
      <w:r w:rsidR="00B358F2" w:rsidRPr="006742D9">
        <w:rPr>
          <w:rFonts w:ascii="Arabic Typesetting" w:hAnsi="Arabic Typesetting" w:cs="Arabic Typesetting"/>
          <w:sz w:val="48"/>
          <w:szCs w:val="48"/>
          <w:rtl/>
          <w:lang w:bidi="ar-JO"/>
        </w:rPr>
        <w:t xml:space="preserve"> </w:t>
      </w:r>
      <w:r w:rsidR="00404D0C">
        <w:rPr>
          <w:rFonts w:ascii="Arabic Typesetting" w:hAnsi="Arabic Typesetting" w:cs="Arabic Typesetting" w:hint="cs"/>
          <w:sz w:val="48"/>
          <w:szCs w:val="48"/>
          <w:rtl/>
          <w:lang w:bidi="ar-JO"/>
        </w:rPr>
        <w:t>ف</w:t>
      </w:r>
      <w:r w:rsidR="00B358F2" w:rsidRPr="006742D9">
        <w:rPr>
          <w:rFonts w:ascii="Arabic Typesetting" w:hAnsi="Arabic Typesetting" w:cs="Arabic Typesetting"/>
          <w:sz w:val="48"/>
          <w:szCs w:val="48"/>
          <w:rtl/>
          <w:lang w:bidi="ar-JO"/>
        </w:rPr>
        <w:t xml:space="preserve">قال له: ويخلو من العرش؟ </w:t>
      </w:r>
    </w:p>
    <w:p w14:paraId="2C44366F" w14:textId="3AC06466" w:rsidR="00D22055" w:rsidRDefault="00B358F2" w:rsidP="00B23A6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قال له إسحاق بن راهويه: ويجوز ألا يخلو منه أم لا يجوز؟ </w:t>
      </w:r>
    </w:p>
    <w:p w14:paraId="674D8CC2" w14:textId="079CBA6D" w:rsidR="00D22055" w:rsidRDefault="00B358F2" w:rsidP="00B23A6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قال: نعم</w:t>
      </w:r>
      <w:r w:rsidR="00D2205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CCEF4C4" w14:textId="149542CC" w:rsidR="00B1208E" w:rsidRDefault="00B358F2" w:rsidP="00B1208E">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lastRenderedPageBreak/>
        <w:t>قال: إذن فمالك ولهذا؟</w:t>
      </w:r>
      <w:r w:rsidR="004A3B86">
        <w:rPr>
          <w:rFonts w:ascii="Arabic Typesetting" w:hAnsi="Arabic Typesetting" w:cs="Arabic Typesetting" w:hint="cs"/>
          <w:sz w:val="48"/>
          <w:szCs w:val="48"/>
          <w:rtl/>
          <w:lang w:bidi="ar-JO"/>
        </w:rPr>
        <w:t xml:space="preserve"> </w:t>
      </w:r>
      <w:r w:rsidR="004A3B86" w:rsidRPr="006742D9">
        <w:rPr>
          <w:rFonts w:ascii="Arabic Typesetting" w:hAnsi="Arabic Typesetting" w:cs="Arabic Typesetting"/>
          <w:sz w:val="48"/>
          <w:szCs w:val="48"/>
          <w:vertAlign w:val="superscript"/>
          <w:rtl/>
          <w:lang w:bidi="ar-JO"/>
        </w:rPr>
        <w:t>(</w:t>
      </w:r>
      <w:r w:rsidR="004A3B86" w:rsidRPr="006742D9">
        <w:rPr>
          <w:rStyle w:val="ab"/>
          <w:rFonts w:ascii="Arabic Typesetting" w:hAnsi="Arabic Typesetting" w:cs="Arabic Typesetting"/>
          <w:sz w:val="48"/>
          <w:szCs w:val="48"/>
          <w:rtl/>
          <w:lang w:bidi="ar-JO"/>
        </w:rPr>
        <w:footnoteReference w:id="25"/>
      </w:r>
      <w:r w:rsidR="004A3B86" w:rsidRPr="006742D9">
        <w:rPr>
          <w:rFonts w:ascii="Arabic Typesetting" w:hAnsi="Arabic Typesetting" w:cs="Arabic Typesetting"/>
          <w:sz w:val="48"/>
          <w:szCs w:val="48"/>
          <w:vertAlign w:val="superscript"/>
          <w:rtl/>
          <w:lang w:bidi="ar-JO"/>
        </w:rPr>
        <w:t>)</w:t>
      </w:r>
    </w:p>
    <w:p w14:paraId="5A368CC6" w14:textId="77777777" w:rsidR="00044635" w:rsidRDefault="00B358F2" w:rsidP="00044635">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أي</w:t>
      </w:r>
      <w:r w:rsidR="004A3B8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فدعك منه لا علاقة لك بمثل هذا</w:t>
      </w:r>
      <w:r w:rsidR="004A3B86">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قال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«ينزل ربنا»، </w:t>
      </w:r>
      <w:r w:rsidR="004A3B86">
        <w:rPr>
          <w:rFonts w:ascii="Arabic Typesetting" w:hAnsi="Arabic Typesetting" w:cs="Arabic Typesetting" w:hint="cs"/>
          <w:sz w:val="48"/>
          <w:szCs w:val="48"/>
          <w:rtl/>
          <w:lang w:bidi="ar-JO"/>
        </w:rPr>
        <w:t>ولم يقل:</w:t>
      </w:r>
      <w:r w:rsidRPr="006742D9">
        <w:rPr>
          <w:rFonts w:ascii="Arabic Typesetting" w:hAnsi="Arabic Typesetting" w:cs="Arabic Typesetting"/>
          <w:sz w:val="48"/>
          <w:szCs w:val="48"/>
          <w:rtl/>
          <w:lang w:bidi="ar-JO"/>
        </w:rPr>
        <w:t xml:space="preserve"> يخلو العرش منه ولا قال</w:t>
      </w:r>
      <w:r w:rsidR="00C35BB5">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لا يخلو منه العرش</w:t>
      </w:r>
      <w:r w:rsidR="0004463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فنسكت عمّا سكت عنه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w:t>
      </w:r>
    </w:p>
    <w:p w14:paraId="0B89DD03" w14:textId="77777777" w:rsidR="008F4086" w:rsidRDefault="00B358F2" w:rsidP="008F4086">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أمَّا أهل التّعطيل الّذين يعطِّلون صفات الله تبارك وتعالى ولا يثبتونها له، من الجهميّة  والمعتزلة والأشاعرة وغيرهم</w:t>
      </w:r>
      <w:r w:rsidR="00044635">
        <w:rPr>
          <w:rFonts w:ascii="Arabic Typesetting" w:hAnsi="Arabic Typesetting" w:cs="Arabic Typesetting" w:hint="cs"/>
          <w:sz w:val="48"/>
          <w:szCs w:val="48"/>
          <w:rtl/>
          <w:lang w:bidi="ar-JO"/>
        </w:rPr>
        <w:t>؛ ف</w:t>
      </w:r>
      <w:r w:rsidRPr="006742D9">
        <w:rPr>
          <w:rFonts w:ascii="Arabic Typesetting" w:hAnsi="Arabic Typesetting" w:cs="Arabic Typesetting"/>
          <w:sz w:val="48"/>
          <w:szCs w:val="48"/>
          <w:rtl/>
          <w:lang w:bidi="ar-JO"/>
        </w:rPr>
        <w:t>يفِسّرون مثل هذه الصّفة بنزول أمره، أو نزول رحمته أو نزول ملك من ملائكته، وهذا كلّه مردود عليهم بأنَّ هذا النُّزول الّذي فسَّرتموه به على غير حقيقة اللّفظ الّذي أخبر</w:t>
      </w:r>
      <w:r w:rsidR="00044635">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به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فحقيقة اللّفظ: ينزل ربنا نفسه، وقولكم: ينزل أمره تحريف</w:t>
      </w:r>
      <w:r w:rsidR="00E3477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لأنّكم حملتم اللّفظ على غير حقيقته، مع عدم وجود دليل صحيح في ذلك، فهذا يسمّى تحريفاً، وإن كانوا هم يسمّونه تأويلاً، لكنّه تأويل باطل، فالتّأويل جائز وصحيح إذا و</w:t>
      </w:r>
      <w:r w:rsidR="00E3477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ج</w:t>
      </w:r>
      <w:r w:rsidR="00E3477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E3477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الدّليل على صحته، وإذا لم يوجد الدّليل على صحته فهو تحريف، وتأويل باطل مردودٌ على صاحبه. </w:t>
      </w:r>
    </w:p>
    <w:p w14:paraId="1EF76833" w14:textId="77777777" w:rsidR="008F4086" w:rsidRDefault="008F4086" w:rsidP="008F4086">
      <w:pPr>
        <w:ind w:left="-625" w:right="142"/>
        <w:rPr>
          <w:rFonts w:ascii="Arabic Typesetting" w:hAnsi="Arabic Typesetting" w:cs="Arabic Typesetting"/>
          <w:b/>
          <w:bCs/>
          <w:color w:val="EE0000"/>
          <w:sz w:val="48"/>
          <w:szCs w:val="48"/>
          <w:rtl/>
          <w:lang w:bidi="ar-JO"/>
        </w:rPr>
      </w:pPr>
    </w:p>
    <w:p w14:paraId="3E63F731" w14:textId="77777777" w:rsidR="008F4086" w:rsidRDefault="008F4086" w:rsidP="008F4086">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قال المؤلف: </w:t>
      </w:r>
      <w:r w:rsidRPr="008F4086">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وقوله: «</w:t>
      </w:r>
      <w:r w:rsidRPr="008F4086">
        <w:rPr>
          <w:rFonts w:ascii="Arabic Typesetting" w:hAnsi="Arabic Typesetting" w:cs="Arabic Typesetting" w:hint="cs"/>
          <w:b/>
          <w:bCs/>
          <w:color w:val="EE0000"/>
          <w:sz w:val="48"/>
          <w:szCs w:val="48"/>
          <w:rtl/>
          <w:lang w:bidi="ar-JO"/>
        </w:rPr>
        <w:t>ي</w:t>
      </w:r>
      <w:r w:rsidR="007B1AAA" w:rsidRPr="008F4086">
        <w:rPr>
          <w:rFonts w:ascii="Arabic Typesetting" w:hAnsi="Arabic Typesetting" w:cs="Arabic Typesetting"/>
          <w:b/>
          <w:bCs/>
          <w:color w:val="EE0000"/>
          <w:sz w:val="48"/>
          <w:szCs w:val="48"/>
          <w:rtl/>
          <w:lang w:bidi="ar-JO"/>
        </w:rPr>
        <w:t>َعجَبُ ربُّك إلى الشّابِّ ليستْ له صَبوةٌ»</w:t>
      </w:r>
      <w:r w:rsidRPr="008F4086">
        <w:rPr>
          <w:rFonts w:ascii="Arabic Typesetting" w:hAnsi="Arabic Typesetting" w:cs="Arabic Typesetting" w:hint="cs"/>
          <w:b/>
          <w:bCs/>
          <w:color w:val="EE0000"/>
          <w:sz w:val="48"/>
          <w:szCs w:val="48"/>
          <w:rtl/>
          <w:lang w:bidi="ar-JO"/>
        </w:rPr>
        <w:t>)</w:t>
      </w:r>
      <w:r w:rsidRPr="008F4086">
        <w:rPr>
          <w:rFonts w:ascii="Arabic Typesetting" w:hAnsi="Arabic Typesetting" w:cs="Arabic Typesetting" w:hint="cs"/>
          <w:color w:val="EE0000"/>
          <w:sz w:val="48"/>
          <w:szCs w:val="48"/>
          <w:rtl/>
          <w:lang w:bidi="ar-JO"/>
        </w:rPr>
        <w:t xml:space="preserve"> </w:t>
      </w:r>
      <w:r w:rsidR="007B1AAA" w:rsidRPr="006742D9">
        <w:rPr>
          <w:rFonts w:ascii="Arabic Typesetting" w:hAnsi="Arabic Typesetting" w:cs="Arabic Typesetting"/>
          <w:sz w:val="48"/>
          <w:szCs w:val="48"/>
          <w:vertAlign w:val="superscript"/>
          <w:rtl/>
          <w:lang w:bidi="ar-JO"/>
        </w:rPr>
        <w:t>(</w:t>
      </w:r>
      <w:r w:rsidR="007B1AAA" w:rsidRPr="006742D9">
        <w:rPr>
          <w:rStyle w:val="ab"/>
          <w:rFonts w:ascii="Arabic Typesetting" w:hAnsi="Arabic Typesetting" w:cs="Arabic Typesetting"/>
          <w:sz w:val="48"/>
          <w:szCs w:val="48"/>
          <w:rtl/>
          <w:lang w:bidi="ar-JO"/>
        </w:rPr>
        <w:footnoteReference w:id="26"/>
      </w:r>
      <w:r w:rsidR="007B1AAA" w:rsidRPr="006742D9">
        <w:rPr>
          <w:rFonts w:ascii="Arabic Typesetting" w:hAnsi="Arabic Typesetting" w:cs="Arabic Typesetting"/>
          <w:sz w:val="48"/>
          <w:szCs w:val="48"/>
          <w:vertAlign w:val="superscript"/>
          <w:rtl/>
          <w:lang w:bidi="ar-JO"/>
        </w:rPr>
        <w:t xml:space="preserve">). </w:t>
      </w:r>
    </w:p>
    <w:p w14:paraId="144D2D4D" w14:textId="77777777" w:rsidR="008F4086" w:rsidRDefault="008F4086" w:rsidP="008F408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هذا الحديث فيه إثبات صفة العَجَب لله سبحانه وتعالى، ولكن هذا الحديث ضعيف</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أعلّ</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 غير واحد من أهل العلم بابن لهيعة، وابن لهيعة ضعيف</w:t>
      </w:r>
      <w:r>
        <w:rPr>
          <w:rFonts w:ascii="Arabic Typesetting" w:hAnsi="Arabic Typesetting" w:cs="Arabic Typesetting" w:hint="cs"/>
          <w:sz w:val="48"/>
          <w:szCs w:val="48"/>
          <w:rtl/>
          <w:lang w:bidi="ar-JO"/>
        </w:rPr>
        <w:t>.</w:t>
      </w:r>
    </w:p>
    <w:p w14:paraId="12892DA0" w14:textId="77777777" w:rsidR="00271EA1" w:rsidRDefault="008F4086" w:rsidP="008F4086">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 xml:space="preserve">يغني عنه في إثبات هذه الصّفة قول الله تبارك وتعالى </w:t>
      </w:r>
      <w:bookmarkStart w:id="34" w:name="_Hlk207961159"/>
      <w:r w:rsidR="00735A01" w:rsidRPr="00735A01">
        <w:rPr>
          <w:rFonts w:ascii="Arabic Typesetting" w:hAnsi="Arabic Typesetting" w:cs="Arabic Typesetting"/>
          <w:sz w:val="48"/>
          <w:szCs w:val="48"/>
          <w:rtl/>
          <w:lang w:bidi="ar-JO"/>
        </w:rPr>
        <w:t>{</w:t>
      </w:r>
      <w:r w:rsidR="00735A01" w:rsidRPr="00735A01">
        <w:rPr>
          <w:rFonts w:ascii="Arabic Typesetting" w:hAnsi="Arabic Typesetting" w:cs="Arabic Typesetting"/>
          <w:sz w:val="48"/>
          <w:szCs w:val="48"/>
          <w:rtl/>
          <w14:ligatures w14:val="standardContextual"/>
        </w:rPr>
        <w:t>بَلْ عَجِبْتَ وَيَسْخَرُونَ</w:t>
      </w:r>
      <w:r w:rsidR="00735A01" w:rsidRPr="00735A01">
        <w:rPr>
          <w:rFonts w:ascii="Arabic Typesetting" w:hAnsi="Arabic Typesetting" w:cs="Arabic Typesetting"/>
          <w:sz w:val="48"/>
          <w:szCs w:val="48"/>
          <w:rtl/>
          <w:lang w:bidi="ar-JO"/>
        </w:rPr>
        <w:t>}</w:t>
      </w:r>
      <w:r w:rsidR="00735A01" w:rsidRPr="00735A01">
        <w:rPr>
          <w:rFonts w:ascii="Arabic Typesetting" w:hAnsi="Arabic Typesetting" w:cs="Arabic Typesetting" w:hint="cs"/>
          <w:sz w:val="48"/>
          <w:szCs w:val="48"/>
          <w:rtl/>
          <w:lang w:bidi="ar-JO"/>
        </w:rPr>
        <w:t xml:space="preserve"> </w:t>
      </w:r>
      <w:bookmarkEnd w:id="34"/>
      <w:r w:rsidR="00735A01">
        <w:rPr>
          <w:rFonts w:ascii="Arabic Typesetting" w:hAnsi="Arabic Typesetting" w:cs="Arabic Typesetting" w:hint="cs"/>
          <w:sz w:val="48"/>
          <w:szCs w:val="48"/>
          <w:rtl/>
          <w:lang w:bidi="ar-JO"/>
        </w:rPr>
        <w:t>[الصافات: 12]</w:t>
      </w:r>
      <w:r w:rsidR="002A3AAC">
        <w:rPr>
          <w:rFonts w:ascii="Arabic Typesetting" w:hAnsi="Arabic Typesetting" w:cs="Arabic Typesetting" w:hint="cs"/>
          <w:sz w:val="48"/>
          <w:szCs w:val="48"/>
          <w:rtl/>
          <w:lang w:bidi="ar-JO"/>
        </w:rPr>
        <w:t xml:space="preserve">، جاءت </w:t>
      </w:r>
      <w:r w:rsidRPr="006742D9">
        <w:rPr>
          <w:rFonts w:ascii="Arabic Typesetting" w:hAnsi="Arabic Typesetting" w:cs="Arabic Typesetting"/>
          <w:sz w:val="48"/>
          <w:szCs w:val="48"/>
          <w:rtl/>
          <w:lang w:bidi="ar-JO"/>
        </w:rPr>
        <w:t>قراءة حف</w:t>
      </w:r>
      <w:r w:rsidR="002A3AAC">
        <w:rPr>
          <w:rFonts w:ascii="Arabic Typesetting" w:hAnsi="Arabic Typesetting" w:cs="Arabic Typesetting" w:hint="cs"/>
          <w:sz w:val="48"/>
          <w:szCs w:val="48"/>
          <w:rtl/>
          <w:lang w:bidi="ar-JO"/>
        </w:rPr>
        <w:t xml:space="preserve">ص: </w:t>
      </w:r>
      <w:r w:rsidR="002A3AAC" w:rsidRPr="00735A01">
        <w:rPr>
          <w:rFonts w:ascii="Arabic Typesetting" w:hAnsi="Arabic Typesetting" w:cs="Arabic Typesetting"/>
          <w:sz w:val="48"/>
          <w:szCs w:val="48"/>
          <w:rtl/>
          <w:lang w:bidi="ar-JO"/>
        </w:rPr>
        <w:t>{</w:t>
      </w:r>
      <w:r w:rsidR="002A3AAC" w:rsidRPr="00735A01">
        <w:rPr>
          <w:rFonts w:ascii="Arabic Typesetting" w:hAnsi="Arabic Typesetting" w:cs="Arabic Typesetting"/>
          <w:sz w:val="48"/>
          <w:szCs w:val="48"/>
          <w:rtl/>
          <w14:ligatures w14:val="standardContextual"/>
        </w:rPr>
        <w:t>بَلْ عَجِبْتَ وَيَسْخَرُونَ</w:t>
      </w:r>
      <w:r w:rsidR="002A3AAC" w:rsidRPr="00735A01">
        <w:rPr>
          <w:rFonts w:ascii="Arabic Typesetting" w:hAnsi="Arabic Typesetting" w:cs="Arabic Typesetting"/>
          <w:sz w:val="48"/>
          <w:szCs w:val="48"/>
          <w:rtl/>
          <w:lang w:bidi="ar-JO"/>
        </w:rPr>
        <w:t>}</w:t>
      </w:r>
      <w:r w:rsidR="002A3AAC" w:rsidRPr="00735A01">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بفتح تاء </w:t>
      </w:r>
      <w:r w:rsidR="002A3AA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عجبت</w:t>
      </w:r>
      <w:r w:rsidR="002A3AA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وجاءت قراءة</w:t>
      </w:r>
      <w:r w:rsidR="00271EA1">
        <w:rPr>
          <w:rFonts w:ascii="Arabic Typesetting" w:hAnsi="Arabic Typesetting" w:cs="Arabic Typesetting" w:hint="cs"/>
          <w:sz w:val="48"/>
          <w:szCs w:val="48"/>
          <w:rtl/>
          <w:lang w:bidi="ar-JO"/>
        </w:rPr>
        <w:t xml:space="preserve"> أخرى</w:t>
      </w:r>
      <w:r w:rsidRPr="006742D9">
        <w:rPr>
          <w:rFonts w:ascii="Arabic Typesetting" w:hAnsi="Arabic Typesetting" w:cs="Arabic Typesetting"/>
          <w:sz w:val="48"/>
          <w:szCs w:val="48"/>
          <w:rtl/>
          <w:lang w:bidi="ar-JO"/>
        </w:rPr>
        <w:t>: بضم التاء {بل عجبتُ ويسخرون}، وكلا المعنيين صحيح</w:t>
      </w:r>
      <w:r w:rsidR="00271EA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7BA5286" w14:textId="77777777" w:rsidR="00271EA1" w:rsidRDefault="00271EA1" w:rsidP="008F4086">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ب</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ل</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 xml:space="preserve"> ع</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ج</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ب</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تُ و</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ي</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س</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خ</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رون</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 xml:space="preserve"> أي</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 xml:space="preserve"> عجب الله تبارك وتعالى، ففيه إثبات صفة العَجَب لله تبارك وتعالى</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 xml:space="preserve"> </w:t>
      </w:r>
    </w:p>
    <w:p w14:paraId="5A8D01D7" w14:textId="77777777" w:rsidR="002D24DF" w:rsidRDefault="008F4086" w:rsidP="008F408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وكذلك قال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sidR="00EF01F0" w:rsidRPr="006742D9">
        <w:rPr>
          <w:rFonts w:ascii="Arabic Typesetting" w:hAnsi="Arabic Typesetting" w:cs="Arabic Typesetting"/>
          <w:sz w:val="48"/>
          <w:szCs w:val="48"/>
          <w:rtl/>
          <w:lang w:bidi="ar-JO"/>
        </w:rPr>
        <w:t>«قَدْ عَجِبَ اللهُ مِنْ صَنِيعِكُمَا بِضَيْفِكُمَا اللَّيْلَةَ»</w:t>
      </w:r>
      <w:r w:rsidR="00EF01F0" w:rsidRPr="006742D9">
        <w:rPr>
          <w:rFonts w:ascii="Arabic Typesetting" w:hAnsi="Arabic Typesetting" w:cs="Arabic Typesetting"/>
          <w:sz w:val="48"/>
          <w:szCs w:val="48"/>
          <w:vertAlign w:val="superscript"/>
          <w:rtl/>
          <w:lang w:bidi="ar-JO"/>
        </w:rPr>
        <w:t xml:space="preserve"> (</w:t>
      </w:r>
      <w:r w:rsidR="00EF01F0" w:rsidRPr="006742D9">
        <w:rPr>
          <w:rStyle w:val="ab"/>
          <w:rFonts w:ascii="Arabic Typesetting" w:hAnsi="Arabic Typesetting" w:cs="Arabic Typesetting"/>
          <w:sz w:val="48"/>
          <w:szCs w:val="48"/>
          <w:rtl/>
          <w:lang w:bidi="ar-JO"/>
        </w:rPr>
        <w:footnoteReference w:id="27"/>
      </w:r>
      <w:r w:rsidR="00EF01F0" w:rsidRPr="006742D9">
        <w:rPr>
          <w:rFonts w:ascii="Arabic Typesetting" w:hAnsi="Arabic Typesetting" w:cs="Arabic Typesetting"/>
          <w:sz w:val="48"/>
          <w:szCs w:val="48"/>
          <w:vertAlign w:val="superscript"/>
          <w:rtl/>
          <w:lang w:bidi="ar-JO"/>
        </w:rPr>
        <w:t>)</w:t>
      </w:r>
      <w:r w:rsidR="00EF01F0" w:rsidRPr="006742D9">
        <w:rPr>
          <w:rFonts w:ascii="Arabic Typesetting" w:hAnsi="Arabic Typesetting" w:cs="Arabic Typesetting"/>
          <w:sz w:val="48"/>
          <w:szCs w:val="48"/>
          <w:rtl/>
          <w:lang w:bidi="ar-JO"/>
        </w:rPr>
        <w:t>.</w:t>
      </w:r>
    </w:p>
    <w:p w14:paraId="17B1C45A" w14:textId="77777777" w:rsidR="002D24DF" w:rsidRDefault="008F4086" w:rsidP="002D24D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قاله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لرجل من الصّحابة وزوجته، استضافا رجلاً، ولم</w:t>
      </w:r>
      <w:r w:rsidR="002D24DF">
        <w:rPr>
          <w:rFonts w:ascii="Arabic Typesetting" w:hAnsi="Arabic Typesetting" w:cs="Arabic Typesetting" w:hint="cs"/>
          <w:sz w:val="48"/>
          <w:szCs w:val="48"/>
          <w:rtl/>
          <w:lang w:bidi="ar-JO"/>
        </w:rPr>
        <w:t xml:space="preserve"> يكن</w:t>
      </w:r>
      <w:r w:rsidRPr="006742D9">
        <w:rPr>
          <w:rFonts w:ascii="Arabic Typesetting" w:hAnsi="Arabic Typesetting" w:cs="Arabic Typesetting"/>
          <w:sz w:val="48"/>
          <w:szCs w:val="48"/>
          <w:rtl/>
          <w:lang w:bidi="ar-JO"/>
        </w:rPr>
        <w:t xml:space="preserve"> عندهما من الطّعام ما يكفي، فأطفآ السّراج وقدَّما الطّعام، وأوهما الرّجل أنّهما يأكلان، فأكل </w:t>
      </w:r>
      <w:r w:rsidR="002D24DF">
        <w:rPr>
          <w:rFonts w:ascii="Arabic Typesetting" w:hAnsi="Arabic Typesetting" w:cs="Arabic Typesetting" w:hint="cs"/>
          <w:sz w:val="48"/>
          <w:szCs w:val="48"/>
          <w:rtl/>
          <w:lang w:bidi="ar-JO"/>
        </w:rPr>
        <w:t xml:space="preserve">الضيف </w:t>
      </w:r>
      <w:r w:rsidRPr="006742D9">
        <w:rPr>
          <w:rFonts w:ascii="Arabic Typesetting" w:hAnsi="Arabic Typesetting" w:cs="Arabic Typesetting"/>
          <w:sz w:val="48"/>
          <w:szCs w:val="48"/>
          <w:rtl/>
          <w:lang w:bidi="ar-JO"/>
        </w:rPr>
        <w:t xml:space="preserve">الطّعام ونام هنيئاً قرير العين، فقال لهما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sidR="00EF01F0" w:rsidRPr="006742D9">
        <w:rPr>
          <w:rFonts w:ascii="Arabic Typesetting" w:hAnsi="Arabic Typesetting" w:cs="Arabic Typesetting"/>
          <w:sz w:val="48"/>
          <w:szCs w:val="48"/>
          <w:rtl/>
          <w:lang w:bidi="ar-JO"/>
        </w:rPr>
        <w:t>«قد عجب</w:t>
      </w:r>
      <w:r w:rsidR="002D24DF">
        <w:rPr>
          <w:rFonts w:ascii="Arabic Typesetting" w:hAnsi="Arabic Typesetting" w:cs="Arabic Typesetting" w:hint="cs"/>
          <w:sz w:val="48"/>
          <w:szCs w:val="48"/>
          <w:rtl/>
          <w:lang w:bidi="ar-JO"/>
        </w:rPr>
        <w:t>َ</w:t>
      </w:r>
      <w:r w:rsidR="00EF01F0" w:rsidRPr="006742D9">
        <w:rPr>
          <w:rFonts w:ascii="Arabic Typesetting" w:hAnsi="Arabic Typesetting" w:cs="Arabic Typesetting"/>
          <w:sz w:val="48"/>
          <w:szCs w:val="48"/>
          <w:rtl/>
          <w:lang w:bidi="ar-JO"/>
        </w:rPr>
        <w:t xml:space="preserve"> الله من صنيعكما بضيفكما اللّيلة»</w:t>
      </w:r>
      <w:r w:rsidR="002D24DF">
        <w:rPr>
          <w:rFonts w:ascii="Arabic Typesetting" w:hAnsi="Arabic Typesetting" w:cs="Arabic Typesetting" w:hint="cs"/>
          <w:sz w:val="48"/>
          <w:szCs w:val="48"/>
          <w:rtl/>
          <w:lang w:bidi="ar-JO"/>
        </w:rPr>
        <w:t>.</w:t>
      </w:r>
    </w:p>
    <w:p w14:paraId="0FF61AF7" w14:textId="77777777" w:rsidR="00ED7B16" w:rsidRDefault="008F4086" w:rsidP="00ED7B16">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وفي </w:t>
      </w:r>
      <w:r w:rsidR="005A61B6">
        <w:rPr>
          <w:rFonts w:ascii="Arabic Typesetting" w:hAnsi="Arabic Typesetting" w:cs="Arabic Typesetting" w:hint="cs"/>
          <w:sz w:val="48"/>
          <w:szCs w:val="48"/>
          <w:rtl/>
          <w:lang w:bidi="ar-JO"/>
        </w:rPr>
        <w:t>صحيح البخاري</w:t>
      </w:r>
      <w:r w:rsidR="005A61B6">
        <w:rPr>
          <w:rFonts w:ascii="Arabic Typesetting" w:hAnsi="Arabic Typesetting" w:cs="Arabic Typesetting" w:hint="cs"/>
          <w:sz w:val="48"/>
          <w:szCs w:val="48"/>
          <w:vertAlign w:val="superscript"/>
          <w:rtl/>
          <w:lang w:bidi="ar-JO"/>
        </w:rPr>
        <w:t xml:space="preserve"> </w:t>
      </w:r>
      <w:r w:rsidR="005A61B6" w:rsidRPr="006742D9">
        <w:rPr>
          <w:rFonts w:ascii="Arabic Typesetting" w:hAnsi="Arabic Typesetting" w:cs="Arabic Typesetting"/>
          <w:sz w:val="48"/>
          <w:szCs w:val="48"/>
          <w:vertAlign w:val="superscript"/>
          <w:rtl/>
          <w:lang w:bidi="ar-JO"/>
        </w:rPr>
        <w:t>(</w:t>
      </w:r>
      <w:r w:rsidR="005A61B6" w:rsidRPr="006742D9">
        <w:rPr>
          <w:rStyle w:val="ab"/>
          <w:rFonts w:ascii="Arabic Typesetting" w:hAnsi="Arabic Typesetting" w:cs="Arabic Typesetting"/>
          <w:sz w:val="48"/>
          <w:szCs w:val="48"/>
          <w:rtl/>
          <w:lang w:bidi="ar-JO"/>
        </w:rPr>
        <w:footnoteReference w:id="28"/>
      </w:r>
      <w:r w:rsidR="005A61B6" w:rsidRPr="006742D9">
        <w:rPr>
          <w:rFonts w:ascii="Arabic Typesetting" w:hAnsi="Arabic Typesetting" w:cs="Arabic Typesetting"/>
          <w:sz w:val="48"/>
          <w:szCs w:val="48"/>
          <w:vertAlign w:val="superscript"/>
          <w:rtl/>
          <w:lang w:bidi="ar-JO"/>
        </w:rPr>
        <w:t>)</w:t>
      </w:r>
      <w:r w:rsidR="002D24DF">
        <w:rPr>
          <w:rFonts w:ascii="Arabic Typesetting" w:hAnsi="Arabic Typesetting" w:cs="Arabic Typesetting" w:hint="cs"/>
          <w:sz w:val="48"/>
          <w:szCs w:val="48"/>
          <w:rtl/>
          <w:lang w:bidi="ar-JO"/>
        </w:rPr>
        <w:t xml:space="preserve"> أيضاً </w:t>
      </w:r>
      <w:r w:rsidRPr="006742D9">
        <w:rPr>
          <w:rFonts w:ascii="Arabic Typesetting" w:hAnsi="Arabic Typesetting" w:cs="Arabic Typesetting"/>
          <w:sz w:val="48"/>
          <w:szCs w:val="48"/>
          <w:rtl/>
          <w:lang w:bidi="ar-JO"/>
        </w:rPr>
        <w:t xml:space="preserve">قول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«عَجِبَ اللَّهُ مِنْ قَوْمٍ يَدْخُلُونَ الجَنَّةَ فِي السَّلاَسِلِ»، فيه إثبات صفة العجب لله تبارك وتعالى. </w:t>
      </w:r>
    </w:p>
    <w:p w14:paraId="4AD7D616" w14:textId="77777777" w:rsidR="007B38C2" w:rsidRDefault="008F4086" w:rsidP="00ED7B1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أنكر هذه الصّفة قوم، وقالوا: لا يعجب إلا من لم يعلم، ف</w:t>
      </w:r>
      <w:r w:rsidR="007B38C2">
        <w:rPr>
          <w:rFonts w:ascii="Arabic Typesetting" w:hAnsi="Arabic Typesetting" w:cs="Arabic Typesetting" w:hint="cs"/>
          <w:sz w:val="48"/>
          <w:szCs w:val="48"/>
          <w:rtl/>
          <w:lang w:bidi="ar-JO"/>
        </w:rPr>
        <w:t xml:space="preserve">لما </w:t>
      </w:r>
      <w:r w:rsidRPr="006742D9">
        <w:rPr>
          <w:rFonts w:ascii="Arabic Typesetting" w:hAnsi="Arabic Typesetting" w:cs="Arabic Typesetting"/>
          <w:sz w:val="48"/>
          <w:szCs w:val="48"/>
          <w:rtl/>
          <w:lang w:bidi="ar-JO"/>
        </w:rPr>
        <w:t>علم</w:t>
      </w:r>
      <w:r w:rsidR="007B38C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تعجب، فيكون في إثباتها إثبات الجهل</w:t>
      </w:r>
      <w:r w:rsidR="007B38C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وهذا لا يجوز على الله سبحانه وتعالى</w:t>
      </w:r>
      <w:r w:rsidR="007B38C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إذن لا يجوز أن نصف الله سبحانه وتعالى بالعجب</w:t>
      </w:r>
      <w:r w:rsidR="007B38C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78D75C90" w14:textId="77777777" w:rsidR="007B38C2" w:rsidRDefault="008F4086" w:rsidP="00ED7B1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لكن ردّ عليهم أهل السّنّة وقالوا: فهمكم للعجب خطأ</w:t>
      </w:r>
      <w:r w:rsidR="007B38C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إذ </w:t>
      </w:r>
      <w:r w:rsidR="007B38C2">
        <w:rPr>
          <w:rFonts w:ascii="Arabic Typesetting" w:hAnsi="Arabic Typesetting" w:cs="Arabic Typesetting" w:hint="cs"/>
          <w:sz w:val="48"/>
          <w:szCs w:val="48"/>
          <w:rtl/>
          <w:lang w:bidi="ar-JO"/>
        </w:rPr>
        <w:t>إ</w:t>
      </w:r>
      <w:r w:rsidRPr="006742D9">
        <w:rPr>
          <w:rFonts w:ascii="Arabic Typesetting" w:hAnsi="Arabic Typesetting" w:cs="Arabic Typesetting"/>
          <w:sz w:val="48"/>
          <w:szCs w:val="48"/>
          <w:rtl/>
          <w:lang w:bidi="ar-JO"/>
        </w:rPr>
        <w:t xml:space="preserve">نكم أدركتم نوعاً من أنواع العجب وفاتكم الآخر، فالعجب نوعان وليس نوعاً واحداً: </w:t>
      </w:r>
    </w:p>
    <w:p w14:paraId="0E7D0B15" w14:textId="77777777" w:rsidR="00483ECD" w:rsidRDefault="008F4086" w:rsidP="00483ECD">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الأول: هو الّذي ذكرتموه، والله تبارك وتعالى منّزه عنه لا شك، ولا يوصف الله سبحانه وتعالى بهذا العجب. </w:t>
      </w:r>
    </w:p>
    <w:p w14:paraId="6C7DE199" w14:textId="77777777" w:rsidR="00483ECD" w:rsidRDefault="008F4086" w:rsidP="00483ECD">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أمّا الثّاني وهو الّذي يوصف الله تبارك وتعالى به</w:t>
      </w:r>
      <w:r w:rsidR="00483EC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هو: أن يخرج الشّيء عن نظائره فتتعجب لذلك</w:t>
      </w:r>
      <w:r w:rsidR="00483EC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525C28F6" w14:textId="77777777" w:rsidR="000D6209" w:rsidRDefault="008F4086" w:rsidP="00483ECD">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مثلاً</w:t>
      </w:r>
      <w:r w:rsidR="00483EC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يكون عندك صبيٌّ صغير، هذا الصّبي يتكلّم ويحسن الكلام وأنت تعلم أنّه قادر على النُّطق بجملة معينة، ولكن العادة جرت على أن مثله ممَّن هم في سنِّه لا يتكلّمون بهذه الجملة، فعندما تخاطبه ويكلّمك بها تندهش وتتعجب من خروجها منه، فأنت تعلم مسبقاً أنّه قادر على قولها أم لا تعلم؟ </w:t>
      </w:r>
      <w:r w:rsidR="000D6209">
        <w:rPr>
          <w:rFonts w:ascii="Arabic Typesetting" w:hAnsi="Arabic Typesetting" w:cs="Arabic Typesetting" w:hint="cs"/>
          <w:sz w:val="48"/>
          <w:szCs w:val="48"/>
          <w:rtl/>
          <w:lang w:bidi="ar-JO"/>
        </w:rPr>
        <w:t xml:space="preserve">نعم </w:t>
      </w:r>
      <w:r w:rsidRPr="006742D9">
        <w:rPr>
          <w:rFonts w:ascii="Arabic Typesetting" w:hAnsi="Arabic Typesetting" w:cs="Arabic Typesetting"/>
          <w:sz w:val="48"/>
          <w:szCs w:val="48"/>
          <w:rtl/>
          <w:lang w:bidi="ar-JO"/>
        </w:rPr>
        <w:t>تعلم</w:t>
      </w:r>
      <w:r w:rsidR="000D6209">
        <w:rPr>
          <w:rFonts w:ascii="Arabic Typesetting" w:hAnsi="Arabic Typesetting" w:cs="Arabic Typesetting" w:hint="cs"/>
          <w:sz w:val="48"/>
          <w:szCs w:val="48"/>
          <w:rtl/>
          <w:lang w:bidi="ar-JO"/>
        </w:rPr>
        <w:t>.</w:t>
      </w:r>
    </w:p>
    <w:p w14:paraId="0212D531" w14:textId="77777777" w:rsidR="000D6209" w:rsidRDefault="000D6209" w:rsidP="00483ECD">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وإنما حصل </w:t>
      </w:r>
      <w:r w:rsidR="008F4086" w:rsidRPr="006742D9">
        <w:rPr>
          <w:rFonts w:ascii="Arabic Typesetting" w:hAnsi="Arabic Typesetting" w:cs="Arabic Typesetting"/>
          <w:sz w:val="48"/>
          <w:szCs w:val="48"/>
          <w:rtl/>
          <w:lang w:bidi="ar-JO"/>
        </w:rPr>
        <w:t>التّعجب</w:t>
      </w:r>
      <w:r>
        <w:rPr>
          <w:rFonts w:ascii="Arabic Typesetting" w:hAnsi="Arabic Typesetting" w:cs="Arabic Typesetting" w:hint="cs"/>
          <w:sz w:val="48"/>
          <w:szCs w:val="48"/>
          <w:rtl/>
          <w:lang w:bidi="ar-JO"/>
        </w:rPr>
        <w:t xml:space="preserve"> </w:t>
      </w:r>
      <w:r w:rsidR="008F4086" w:rsidRPr="006742D9">
        <w:rPr>
          <w:rFonts w:ascii="Arabic Typesetting" w:hAnsi="Arabic Typesetting" w:cs="Arabic Typesetting"/>
          <w:sz w:val="48"/>
          <w:szCs w:val="48"/>
          <w:rtl/>
          <w:lang w:bidi="ar-JO"/>
        </w:rPr>
        <w:t>لأنّ هذا الصّبي عندما نطق بهذه الجملة خرج عن نظائره من الأولاد الّذين لا يتكلّمون بهذه الجملة</w:t>
      </w:r>
      <w:r>
        <w:rPr>
          <w:rFonts w:ascii="Arabic Typesetting" w:hAnsi="Arabic Typesetting" w:cs="Arabic Typesetting" w:hint="cs"/>
          <w:sz w:val="48"/>
          <w:szCs w:val="48"/>
          <w:rtl/>
          <w:lang w:bidi="ar-JO"/>
        </w:rPr>
        <w:t>.</w:t>
      </w:r>
    </w:p>
    <w:p w14:paraId="230075EB" w14:textId="77777777" w:rsidR="007A4638" w:rsidRDefault="007A4638" w:rsidP="007A4638">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ف</w:t>
      </w:r>
      <w:r w:rsidR="008F4086" w:rsidRPr="006742D9">
        <w:rPr>
          <w:rFonts w:ascii="Arabic Typesetting" w:hAnsi="Arabic Typesetting" w:cs="Arabic Typesetting"/>
          <w:sz w:val="48"/>
          <w:szCs w:val="48"/>
          <w:rtl/>
          <w:lang w:bidi="ar-JO"/>
        </w:rPr>
        <w:t>خروج الشّيء عن نظائره هو الذي حصل بسببه التّعجب</w:t>
      </w:r>
      <w:r>
        <w:rPr>
          <w:rFonts w:ascii="Arabic Typesetting" w:hAnsi="Arabic Typesetting" w:cs="Arabic Typesetting" w:hint="cs"/>
          <w:sz w:val="48"/>
          <w:szCs w:val="48"/>
          <w:rtl/>
          <w:lang w:bidi="ar-JO"/>
        </w:rPr>
        <w:t>؛</w:t>
      </w:r>
      <w:r w:rsidR="008F4086" w:rsidRPr="006742D9">
        <w:rPr>
          <w:rFonts w:ascii="Arabic Typesetting" w:hAnsi="Arabic Typesetting" w:cs="Arabic Typesetting"/>
          <w:sz w:val="48"/>
          <w:szCs w:val="48"/>
          <w:rtl/>
          <w:lang w:bidi="ar-JO"/>
        </w:rPr>
        <w:t xml:space="preserve"> وهو الذّي يوصف به الله سبحانه وتعالى، ولله المثل الأعلى.</w:t>
      </w:r>
    </w:p>
    <w:p w14:paraId="6FC76B26" w14:textId="77777777" w:rsidR="00FE71C8" w:rsidRDefault="008F4086" w:rsidP="00FE71C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إذن عندما صنع هذا الصّحابي وامرأته ما صنعا مع ضيفهما، كان الله تبارك وتعالى </w:t>
      </w:r>
      <w:r w:rsidR="007A4638" w:rsidRPr="006742D9">
        <w:rPr>
          <w:rFonts w:ascii="Arabic Typesetting" w:hAnsi="Arabic Typesetting" w:cs="Arabic Typesetting"/>
          <w:sz w:val="48"/>
          <w:szCs w:val="48"/>
          <w:rtl/>
          <w:lang w:bidi="ar-JO"/>
        </w:rPr>
        <w:t xml:space="preserve">يعلم </w:t>
      </w:r>
      <w:r w:rsidRPr="006742D9">
        <w:rPr>
          <w:rFonts w:ascii="Arabic Typesetting" w:hAnsi="Arabic Typesetting" w:cs="Arabic Typesetting"/>
          <w:sz w:val="48"/>
          <w:szCs w:val="48"/>
          <w:rtl/>
          <w:lang w:bidi="ar-JO"/>
        </w:rPr>
        <w:t>أنّهما سيفعلان مع ضيفهما ما فعلا</w:t>
      </w:r>
      <w:r w:rsidR="007A463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كان يعلم ذلك</w:t>
      </w:r>
      <w:r w:rsidR="007A463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لكن لمَّا كان ذلك في العادة لا يحصل</w:t>
      </w:r>
      <w:r w:rsidR="00FE71C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حصل التّعجب. </w:t>
      </w:r>
    </w:p>
    <w:p w14:paraId="09D8AB46" w14:textId="77777777" w:rsidR="00FE71C8" w:rsidRDefault="00FE71C8" w:rsidP="00FE71C8">
      <w:pPr>
        <w:ind w:left="-625" w:right="142"/>
        <w:rPr>
          <w:rFonts w:ascii="Arabic Typesetting" w:hAnsi="Arabic Typesetting" w:cs="Arabic Typesetting"/>
          <w:b/>
          <w:bCs/>
          <w:color w:val="EE0000"/>
          <w:sz w:val="48"/>
          <w:szCs w:val="48"/>
          <w:rtl/>
          <w:lang w:bidi="ar-JO"/>
        </w:rPr>
      </w:pPr>
    </w:p>
    <w:p w14:paraId="45B5413F" w14:textId="72E3C1FD" w:rsidR="00FE71C8" w:rsidRDefault="008F4086" w:rsidP="00FE71C8">
      <w:pPr>
        <w:ind w:left="-625" w:right="142"/>
        <w:rPr>
          <w:rFonts w:ascii="Arabic Typesetting" w:hAnsi="Arabic Typesetting" w:cs="Arabic Typesetting"/>
          <w:sz w:val="48"/>
          <w:szCs w:val="48"/>
          <w:vertAlign w:val="superscript"/>
          <w:rtl/>
          <w:lang w:bidi="ar-JO"/>
        </w:rPr>
      </w:pPr>
      <w:r>
        <w:rPr>
          <w:rFonts w:ascii="Arabic Typesetting" w:hAnsi="Arabic Typesetting" w:cs="Arabic Typesetting" w:hint="cs"/>
          <w:sz w:val="48"/>
          <w:szCs w:val="48"/>
          <w:rtl/>
          <w:lang w:bidi="ar-JO"/>
        </w:rPr>
        <w:t xml:space="preserve">قال: </w:t>
      </w:r>
      <w:r w:rsidRPr="008F4086">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 xml:space="preserve">وقوله ﷺ: </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يَض</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ح</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كُ اللهُ إلى ر</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ج</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ل</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ي</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ن</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 xml:space="preserve"> ق</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ت</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لَ أ</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ح</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دُه</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ما الآخَر</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 ثُمَّ ي</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د</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خ</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لان</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 xml:space="preserve"> الج</w:t>
      </w:r>
      <w:r w:rsidR="000B70F3">
        <w:rPr>
          <w:rFonts w:ascii="Arabic Typesetting" w:hAnsi="Arabic Typesetting" w:cs="Arabic Typesetting" w:hint="cs"/>
          <w:b/>
          <w:bCs/>
          <w:color w:val="EE0000"/>
          <w:sz w:val="48"/>
          <w:szCs w:val="48"/>
          <w:rtl/>
          <w:lang w:bidi="ar-JO"/>
        </w:rPr>
        <w:t>َ</w:t>
      </w:r>
      <w:r w:rsidR="007B1AAA" w:rsidRPr="008F4086">
        <w:rPr>
          <w:rFonts w:ascii="Arabic Typesetting" w:hAnsi="Arabic Typesetting" w:cs="Arabic Typesetting"/>
          <w:b/>
          <w:bCs/>
          <w:color w:val="EE0000"/>
          <w:sz w:val="48"/>
          <w:szCs w:val="48"/>
          <w:rtl/>
          <w:lang w:bidi="ar-JO"/>
        </w:rPr>
        <w:t>نَّة</w:t>
      </w:r>
      <w:r w:rsidR="000B70F3">
        <w:rPr>
          <w:rFonts w:ascii="Arabic Typesetting" w:hAnsi="Arabic Typesetting" w:cs="Arabic Typesetting" w:hint="cs"/>
          <w:b/>
          <w:bCs/>
          <w:color w:val="EE0000"/>
          <w:sz w:val="48"/>
          <w:szCs w:val="48"/>
          <w:rtl/>
          <w:lang w:bidi="ar-JO"/>
        </w:rPr>
        <w:t>َ</w:t>
      </w:r>
      <w:r w:rsidRPr="008F4086">
        <w:rPr>
          <w:rFonts w:ascii="Arabic Typesetting" w:hAnsi="Arabic Typesetting" w:cs="Arabic Typesetting" w:hint="cs"/>
          <w:b/>
          <w:bCs/>
          <w:color w:val="EE0000"/>
          <w:sz w:val="48"/>
          <w:szCs w:val="48"/>
          <w:rtl/>
          <w:lang w:bidi="ar-JO"/>
        </w:rPr>
        <w:t>")</w:t>
      </w:r>
      <w:r w:rsidR="007B1AAA" w:rsidRPr="006742D9">
        <w:rPr>
          <w:rFonts w:ascii="Arabic Typesetting" w:hAnsi="Arabic Typesetting" w:cs="Arabic Typesetting"/>
          <w:sz w:val="48"/>
          <w:szCs w:val="48"/>
          <w:vertAlign w:val="superscript"/>
          <w:rtl/>
          <w:lang w:bidi="ar-JO"/>
        </w:rPr>
        <w:t>.</w:t>
      </w:r>
    </w:p>
    <w:p w14:paraId="3FBCA66E" w14:textId="77777777" w:rsidR="00600AED" w:rsidRDefault="00FE71C8" w:rsidP="00FE71C8">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 xml:space="preserve">هذا حديث متفق عليه وتتمته: </w:t>
      </w:r>
      <w:r w:rsidR="000B70F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يقاتل هذا في سبيل الله فيقتل، ثُمَّ يتوب الله على القاتل فيستشهد</w:t>
      </w:r>
      <w:r w:rsidR="000B70F3">
        <w:rPr>
          <w:rFonts w:ascii="Arabic Typesetting" w:hAnsi="Arabic Typesetting" w:cs="Arabic Typesetting" w:hint="cs"/>
          <w:sz w:val="48"/>
          <w:szCs w:val="48"/>
          <w:rtl/>
          <w:lang w:bidi="ar-JO"/>
        </w:rPr>
        <w:t>"</w:t>
      </w:r>
      <w:r w:rsidR="000B70F3" w:rsidRPr="006742D9">
        <w:rPr>
          <w:rFonts w:ascii="Arabic Typesetting" w:hAnsi="Arabic Typesetting" w:cs="Arabic Typesetting"/>
          <w:sz w:val="48"/>
          <w:szCs w:val="48"/>
          <w:vertAlign w:val="superscript"/>
          <w:rtl/>
          <w:lang w:bidi="ar-JO"/>
        </w:rPr>
        <w:t>(</w:t>
      </w:r>
      <w:r w:rsidR="000B70F3" w:rsidRPr="006742D9">
        <w:rPr>
          <w:rStyle w:val="ab"/>
          <w:rFonts w:ascii="Arabic Typesetting" w:hAnsi="Arabic Typesetting" w:cs="Arabic Typesetting"/>
          <w:sz w:val="48"/>
          <w:szCs w:val="48"/>
          <w:rtl/>
          <w:lang w:bidi="ar-JO"/>
        </w:rPr>
        <w:footnoteReference w:id="29"/>
      </w:r>
      <w:r w:rsidR="000B70F3" w:rsidRPr="006742D9">
        <w:rPr>
          <w:rFonts w:ascii="Arabic Typesetting" w:hAnsi="Arabic Typesetting" w:cs="Arabic Typesetting"/>
          <w:sz w:val="48"/>
          <w:szCs w:val="48"/>
          <w:vertAlign w:val="superscript"/>
          <w:rtl/>
          <w:lang w:bidi="ar-JO"/>
        </w:rPr>
        <w:t>)</w:t>
      </w:r>
      <w:r w:rsidR="00600AED">
        <w:rPr>
          <w:rFonts w:ascii="Arabic Typesetting" w:hAnsi="Arabic Typesetting" w:cs="Arabic Typesetting" w:hint="cs"/>
          <w:sz w:val="48"/>
          <w:szCs w:val="48"/>
          <w:rtl/>
          <w:lang w:bidi="ar-JO"/>
        </w:rPr>
        <w:t>.</w:t>
      </w:r>
    </w:p>
    <w:p w14:paraId="5A4A6036" w14:textId="77777777" w:rsidR="00D97E36" w:rsidRDefault="003241D4" w:rsidP="00FE71C8">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رجلان</w:t>
      </w:r>
      <w:r w:rsidR="00FE71C8" w:rsidRPr="006742D9">
        <w:rPr>
          <w:rFonts w:ascii="Arabic Typesetting" w:hAnsi="Arabic Typesetting" w:cs="Arabic Typesetting"/>
          <w:sz w:val="48"/>
          <w:szCs w:val="48"/>
          <w:rtl/>
          <w:lang w:bidi="ar-JO"/>
        </w:rPr>
        <w:t xml:space="preserve"> قتل أحد</w:t>
      </w:r>
      <w:r>
        <w:rPr>
          <w:rFonts w:ascii="Arabic Typesetting" w:hAnsi="Arabic Typesetting" w:cs="Arabic Typesetting" w:hint="cs"/>
          <w:sz w:val="48"/>
          <w:szCs w:val="48"/>
          <w:rtl/>
          <w:lang w:bidi="ar-JO"/>
        </w:rPr>
        <w:t>ُ</w:t>
      </w:r>
      <w:r w:rsidR="00FE71C8" w:rsidRPr="006742D9">
        <w:rPr>
          <w:rFonts w:ascii="Arabic Typesetting" w:hAnsi="Arabic Typesetting" w:cs="Arabic Typesetting"/>
          <w:sz w:val="48"/>
          <w:szCs w:val="48"/>
          <w:rtl/>
          <w:lang w:bidi="ar-JO"/>
        </w:rPr>
        <w:t>هما الآخر</w:t>
      </w:r>
      <w:r>
        <w:rPr>
          <w:rFonts w:ascii="Arabic Typesetting" w:hAnsi="Arabic Typesetting" w:cs="Arabic Typesetting" w:hint="cs"/>
          <w:sz w:val="48"/>
          <w:szCs w:val="48"/>
          <w:rtl/>
          <w:lang w:bidi="ar-JO"/>
        </w:rPr>
        <w:t>،</w:t>
      </w:r>
      <w:r w:rsidR="00FE71C8" w:rsidRPr="006742D9">
        <w:rPr>
          <w:rFonts w:ascii="Arabic Typesetting" w:hAnsi="Arabic Typesetting" w:cs="Arabic Typesetting"/>
          <w:sz w:val="48"/>
          <w:szCs w:val="48"/>
          <w:rtl/>
          <w:lang w:bidi="ar-JO"/>
        </w:rPr>
        <w:t xml:space="preserve"> يكون أحدهما كافراً</w:t>
      </w:r>
      <w:r w:rsidR="00510C98">
        <w:rPr>
          <w:rFonts w:ascii="Arabic Typesetting" w:hAnsi="Arabic Typesetting" w:cs="Arabic Typesetting" w:hint="cs"/>
          <w:sz w:val="48"/>
          <w:szCs w:val="48"/>
          <w:rtl/>
          <w:lang w:bidi="ar-JO"/>
        </w:rPr>
        <w:t>،</w:t>
      </w:r>
      <w:r w:rsidR="00FE71C8" w:rsidRPr="006742D9">
        <w:rPr>
          <w:rFonts w:ascii="Arabic Typesetting" w:hAnsi="Arabic Typesetting" w:cs="Arabic Typesetting"/>
          <w:sz w:val="48"/>
          <w:szCs w:val="48"/>
          <w:rtl/>
          <w:lang w:bidi="ar-JO"/>
        </w:rPr>
        <w:t xml:space="preserve"> فيلتقيان في المعركة، فالكافر يقتل المسلم، ثُمَّ يتوب إلى الله في</w:t>
      </w:r>
      <w:r w:rsidR="00D97E36">
        <w:rPr>
          <w:rFonts w:ascii="Arabic Typesetting" w:hAnsi="Arabic Typesetting" w:cs="Arabic Typesetting" w:hint="cs"/>
          <w:sz w:val="48"/>
          <w:szCs w:val="48"/>
          <w:rtl/>
          <w:lang w:bidi="ar-JO"/>
        </w:rPr>
        <w:t>ُ</w:t>
      </w:r>
      <w:r w:rsidR="00FE71C8" w:rsidRPr="006742D9">
        <w:rPr>
          <w:rFonts w:ascii="Arabic Typesetting" w:hAnsi="Arabic Typesetting" w:cs="Arabic Typesetting"/>
          <w:sz w:val="48"/>
          <w:szCs w:val="48"/>
          <w:rtl/>
          <w:lang w:bidi="ar-JO"/>
        </w:rPr>
        <w:t>س</w:t>
      </w:r>
      <w:r w:rsidR="00D97E36">
        <w:rPr>
          <w:rFonts w:ascii="Arabic Typesetting" w:hAnsi="Arabic Typesetting" w:cs="Arabic Typesetting" w:hint="cs"/>
          <w:sz w:val="48"/>
          <w:szCs w:val="48"/>
          <w:rtl/>
          <w:lang w:bidi="ar-JO"/>
        </w:rPr>
        <w:t>ْ</w:t>
      </w:r>
      <w:r w:rsidR="00FE71C8" w:rsidRPr="006742D9">
        <w:rPr>
          <w:rFonts w:ascii="Arabic Typesetting" w:hAnsi="Arabic Typesetting" w:cs="Arabic Typesetting"/>
          <w:sz w:val="48"/>
          <w:szCs w:val="48"/>
          <w:rtl/>
          <w:lang w:bidi="ar-JO"/>
        </w:rPr>
        <w:t>لم، فيدخل هذا الجنَّة ويدخل الآخر</w:t>
      </w:r>
      <w:r w:rsidR="00D97E36">
        <w:rPr>
          <w:rFonts w:ascii="Arabic Typesetting" w:hAnsi="Arabic Typesetting" w:cs="Arabic Typesetting" w:hint="cs"/>
          <w:sz w:val="48"/>
          <w:szCs w:val="48"/>
          <w:rtl/>
          <w:lang w:bidi="ar-JO"/>
        </w:rPr>
        <w:t>ُ</w:t>
      </w:r>
      <w:r w:rsidR="00FE71C8" w:rsidRPr="006742D9">
        <w:rPr>
          <w:rFonts w:ascii="Arabic Typesetting" w:hAnsi="Arabic Typesetting" w:cs="Arabic Typesetting"/>
          <w:sz w:val="48"/>
          <w:szCs w:val="48"/>
          <w:rtl/>
          <w:lang w:bidi="ar-JO"/>
        </w:rPr>
        <w:t xml:space="preserve"> الجنَّة، يضحك الله سبحانه وتعالى من هذين</w:t>
      </w:r>
      <w:r w:rsidR="00D97E36">
        <w:rPr>
          <w:rFonts w:ascii="Arabic Typesetting" w:hAnsi="Arabic Typesetting" w:cs="Arabic Typesetting" w:hint="cs"/>
          <w:sz w:val="48"/>
          <w:szCs w:val="48"/>
          <w:rtl/>
          <w:lang w:bidi="ar-JO"/>
        </w:rPr>
        <w:t>.</w:t>
      </w:r>
      <w:r w:rsidR="00FE71C8" w:rsidRPr="006742D9">
        <w:rPr>
          <w:rFonts w:ascii="Arabic Typesetting" w:hAnsi="Arabic Typesetting" w:cs="Arabic Typesetting"/>
          <w:sz w:val="48"/>
          <w:szCs w:val="48"/>
          <w:rtl/>
          <w:lang w:bidi="ar-JO"/>
        </w:rPr>
        <w:t xml:space="preserve"> </w:t>
      </w:r>
    </w:p>
    <w:p w14:paraId="5170B421" w14:textId="77777777" w:rsidR="00D97E36" w:rsidRDefault="00FE71C8" w:rsidP="00D97E36">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هذا فيه إثبات صفة الضّحك لله تبارك وتعالى كما يليق بجلاله وعظمته</w:t>
      </w:r>
      <w:r w:rsidR="00D97E3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كما ذكرنا وكما هو مقرر</w:t>
      </w:r>
      <w:r w:rsidR="00D97E3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من غير تكييف ولا تعطيل ولا تمثيل ولا تحريف.</w:t>
      </w:r>
    </w:p>
    <w:p w14:paraId="0E5DCDFD" w14:textId="3FB42213" w:rsidR="00D97E36" w:rsidRDefault="00FE71C8" w:rsidP="00D97E3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أمّا أهل التّعطيل ففسَّروا هذه الصّفة- صفة الضّحك- بالثّواب، قالوا: يضحك الله إلى الرّجلين</w:t>
      </w:r>
      <w:r w:rsidR="00D97E3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w:t>
      </w:r>
      <w:r w:rsidR="00D97E3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يثيبهما الله سبحانه وتعالى، أي أنّه سيدخلهما الجنَّة وسيثيبهما، ذاك على جهاده في سبيل الله واستشهاده، والآخر على إسلامه وتوبته إل</w:t>
      </w:r>
      <w:r w:rsidR="00D97E36">
        <w:rPr>
          <w:rFonts w:ascii="Arabic Typesetting" w:hAnsi="Arabic Typesetting" w:cs="Arabic Typesetting" w:hint="cs"/>
          <w:sz w:val="48"/>
          <w:szCs w:val="48"/>
          <w:rtl/>
          <w:lang w:bidi="ar-JO"/>
        </w:rPr>
        <w:t>ى ا</w:t>
      </w:r>
      <w:r w:rsidRPr="006742D9">
        <w:rPr>
          <w:rFonts w:ascii="Arabic Typesetting" w:hAnsi="Arabic Typesetting" w:cs="Arabic Typesetting"/>
          <w:sz w:val="48"/>
          <w:szCs w:val="48"/>
          <w:rtl/>
          <w:lang w:bidi="ar-JO"/>
        </w:rPr>
        <w:t>لله تبارك وتعالى، ومن ثُمَّ استشهاده</w:t>
      </w:r>
      <w:r w:rsidR="00D97E3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69873B0" w14:textId="77777777" w:rsidR="00F12C8F" w:rsidRDefault="00FE71C8" w:rsidP="00F12C8F">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ففسَّروا الضّحك بالإثابة وهذا تفسير بالنَّتيجة، فالضّحك شيء والإثابة شيء آخر، إذن هو ليس تفسيراً بالحقيقة، إنّما هو تفسير بالنَّتيجة، وهذا لا يصحّ، فهو تأويل وصرف للَّفظ عن ظاهره وعن حقيقته لغير دليل صحيح، فهو مردود على أصحابه، والتّلاعب بهذه الطّريقة في صفات الله تبارك وتعالى بدعة منكرة مردودة على صاحبها. </w:t>
      </w:r>
    </w:p>
    <w:p w14:paraId="71B34CE3" w14:textId="77777777" w:rsidR="00F12C8F" w:rsidRDefault="00F12C8F" w:rsidP="00F12C8F">
      <w:pPr>
        <w:ind w:left="-625" w:right="142"/>
        <w:rPr>
          <w:rFonts w:ascii="Arabic Typesetting" w:hAnsi="Arabic Typesetting" w:cs="Arabic Typesetting"/>
          <w:b/>
          <w:bCs/>
          <w:color w:val="EE0000"/>
          <w:sz w:val="48"/>
          <w:szCs w:val="48"/>
          <w:rtl/>
          <w:lang w:bidi="ar-JO"/>
        </w:rPr>
      </w:pPr>
    </w:p>
    <w:p w14:paraId="28AD74DB" w14:textId="77777777" w:rsidR="003A0573" w:rsidRDefault="00F12C8F" w:rsidP="003A0573">
      <w:pPr>
        <w:ind w:left="-625" w:right="142"/>
        <w:rPr>
          <w:rFonts w:ascii="Arabic Typesetting" w:hAnsi="Arabic Typesetting" w:cs="Arabic Typesetting"/>
          <w:b/>
          <w:bCs/>
          <w:color w:val="EE0000"/>
          <w:sz w:val="48"/>
          <w:szCs w:val="48"/>
          <w:rtl/>
          <w:lang w:bidi="ar-JO"/>
        </w:rPr>
      </w:pPr>
      <w:r w:rsidRPr="00F12C8F">
        <w:rPr>
          <w:rFonts w:ascii="Arabic Typesetting" w:hAnsi="Arabic Typesetting" w:cs="Arabic Typesetting" w:hint="cs"/>
          <w:sz w:val="48"/>
          <w:szCs w:val="48"/>
          <w:rtl/>
          <w:lang w:bidi="ar-JO"/>
        </w:rPr>
        <w:t>قال المؤلف:</w:t>
      </w:r>
      <w:r w:rsidRPr="00F12C8F">
        <w:rPr>
          <w:rFonts w:ascii="Arabic Typesetting" w:hAnsi="Arabic Typesetting" w:cs="Arabic Typesetting" w:hint="cs"/>
          <w:b/>
          <w:bCs/>
          <w:sz w:val="48"/>
          <w:szCs w:val="48"/>
          <w:rtl/>
          <w:lang w:bidi="ar-JO"/>
        </w:rPr>
        <w:t xml:space="preserve"> </w:t>
      </w:r>
      <w:r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ف</w:t>
      </w:r>
      <w:r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هذا وما أ</w:t>
      </w:r>
      <w:r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ش</w:t>
      </w:r>
      <w:r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بَههُ ممّا صَحَّ سندُهُ وعُدِّلَت رواتُهُ، نُؤمنُ بهِ ولا نَرُدُّهُ ولا نَج</w:t>
      </w:r>
      <w:r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حَدُه و</w:t>
      </w:r>
      <w:r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لا ن</w:t>
      </w:r>
      <w:r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ت</w:t>
      </w:r>
      <w:r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أ</w:t>
      </w:r>
      <w:r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و</w:t>
      </w:r>
      <w:r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ل</w:t>
      </w:r>
      <w:r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ه</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ب</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ت</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أ</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ويل</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ي</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خ</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ال</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ف</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ظ</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اه</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ر</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ه</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ولا ن</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ش</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بِّه</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هُ ب</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ص</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فات</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الم</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خ</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لوقين</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ولا بِس</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ماتِ المُحْدَثِين</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w:t>
      </w:r>
      <w:r w:rsidR="007B1AAA" w:rsidRPr="003A0573">
        <w:rPr>
          <w:rFonts w:ascii="Arabic Typesetting" w:hAnsi="Arabic Typesetting" w:cs="Arabic Typesetting"/>
          <w:b/>
          <w:bCs/>
          <w:color w:val="EE0000"/>
          <w:sz w:val="48"/>
          <w:szCs w:val="48"/>
          <w:rtl/>
          <w:lang w:bidi="ar-JO"/>
        </w:rPr>
        <w:lastRenderedPageBreak/>
        <w:t>و</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ن</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ع</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ل</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م</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أنّ</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الله</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س</w:t>
      </w:r>
      <w:r w:rsidR="00720698"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بحانه وتعالى لا ش</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بيهَ له</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ولا نَظِير: {ل</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ي</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س</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ك</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م</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ث</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ل</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ه</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ش</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ي</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ء</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وهو</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السّ</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ميع</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 xml:space="preserve"> الب</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صير</w:t>
      </w:r>
      <w:r w:rsidR="003A0573" w:rsidRP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w:t>
      </w:r>
      <w:r w:rsidR="003A0573" w:rsidRPr="003A0573">
        <w:rPr>
          <w:rFonts w:ascii="Arabic Typesetting" w:hAnsi="Arabic Typesetting" w:cs="Arabic Typesetting" w:hint="cs"/>
          <w:b/>
          <w:bCs/>
          <w:color w:val="EE0000"/>
          <w:sz w:val="48"/>
          <w:szCs w:val="48"/>
          <w:rtl/>
          <w:lang w:bidi="ar-JO"/>
        </w:rPr>
        <w:t xml:space="preserve"> </w:t>
      </w:r>
      <w:r w:rsidR="007B1AAA" w:rsidRPr="003A0573">
        <w:rPr>
          <w:rFonts w:ascii="Arabic Typesetting" w:hAnsi="Arabic Typesetting" w:cs="Arabic Typesetting"/>
          <w:b/>
          <w:bCs/>
          <w:color w:val="EE0000"/>
          <w:sz w:val="48"/>
          <w:szCs w:val="48"/>
          <w:rtl/>
          <w:lang w:bidi="ar-JO"/>
        </w:rPr>
        <w:t>[الشّورى: 11]</w:t>
      </w:r>
      <w:r w:rsidR="003A0573">
        <w:rPr>
          <w:rFonts w:ascii="Arabic Typesetting" w:hAnsi="Arabic Typesetting" w:cs="Arabic Typesetting" w:hint="cs"/>
          <w:b/>
          <w:bCs/>
          <w:color w:val="EE0000"/>
          <w:sz w:val="48"/>
          <w:szCs w:val="48"/>
          <w:rtl/>
          <w:lang w:bidi="ar-JO"/>
        </w:rPr>
        <w:t>)</w:t>
      </w:r>
      <w:r w:rsidR="007B1AAA" w:rsidRPr="003A0573">
        <w:rPr>
          <w:rFonts w:ascii="Arabic Typesetting" w:hAnsi="Arabic Typesetting" w:cs="Arabic Typesetting"/>
          <w:b/>
          <w:bCs/>
          <w:color w:val="EE0000"/>
          <w:sz w:val="48"/>
          <w:szCs w:val="48"/>
          <w:rtl/>
          <w:lang w:bidi="ar-JO"/>
        </w:rPr>
        <w:t>.</w:t>
      </w:r>
    </w:p>
    <w:p w14:paraId="657E0197" w14:textId="77777777" w:rsidR="00F9611A" w:rsidRDefault="00AA1EA9" w:rsidP="00124DA9">
      <w:pPr>
        <w:ind w:left="-625" w:right="142"/>
        <w:rPr>
          <w:rFonts w:ascii="Arabic Typesetting" w:hAnsi="Arabic Typesetting" w:cs="Arabic Typesetting"/>
          <w:sz w:val="48"/>
          <w:szCs w:val="48"/>
          <w:rtl/>
          <w:lang w:bidi="ar-JO"/>
        </w:rPr>
      </w:pPr>
      <w:r w:rsidRP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فهذا وما أشبهه ممّا صحّ سنده)</w:t>
      </w:r>
      <w:r w:rsidR="007B1AAA" w:rsidRPr="00AA1EA9">
        <w:rPr>
          <w:rFonts w:ascii="Arabic Typesetting" w:hAnsi="Arabic Typesetting" w:cs="Arabic Typesetting"/>
          <w:sz w:val="48"/>
          <w:szCs w:val="48"/>
          <w:rtl/>
          <w:lang w:bidi="ar-JO"/>
        </w:rPr>
        <w:t xml:space="preserve"> </w:t>
      </w:r>
      <w:r w:rsidR="007B1AAA" w:rsidRPr="006742D9">
        <w:rPr>
          <w:rFonts w:ascii="Arabic Typesetting" w:hAnsi="Arabic Typesetting" w:cs="Arabic Typesetting"/>
          <w:sz w:val="48"/>
          <w:szCs w:val="48"/>
          <w:rtl/>
          <w:lang w:bidi="ar-JO"/>
        </w:rPr>
        <w:t>فهذه الأحاديث الّتي ذكرها والصّفات المذكورة فيها وكلّ حديث صحَّ سنده</w:t>
      </w:r>
      <w:r>
        <w:rPr>
          <w:rFonts w:ascii="Arabic Typesetting" w:hAnsi="Arabic Typesetting" w:cs="Arabic Typesetting" w:hint="cs"/>
          <w:sz w:val="48"/>
          <w:szCs w:val="48"/>
          <w:rtl/>
          <w:lang w:bidi="ar-JO"/>
        </w:rPr>
        <w:t xml:space="preserve"> </w:t>
      </w:r>
    </w:p>
    <w:p w14:paraId="700EDCD7" w14:textId="77777777" w:rsidR="00F9611A" w:rsidRDefault="007B1AAA" w:rsidP="00124DA9">
      <w:pPr>
        <w:ind w:left="-625" w:right="142"/>
        <w:rPr>
          <w:rFonts w:ascii="Arabic Typesetting" w:hAnsi="Arabic Typesetting" w:cs="Arabic Typesetting"/>
          <w:b/>
          <w:bCs/>
          <w:color w:val="EE0000"/>
          <w:sz w:val="48"/>
          <w:szCs w:val="48"/>
          <w:rtl/>
          <w:lang w:bidi="ar-JO"/>
        </w:rPr>
      </w:pPr>
      <w:r w:rsidRPr="00AA1EA9">
        <w:rPr>
          <w:rFonts w:ascii="Arabic Typesetting" w:hAnsi="Arabic Typesetting" w:cs="Arabic Typesetting"/>
          <w:b/>
          <w:bCs/>
          <w:color w:val="EE0000"/>
          <w:sz w:val="48"/>
          <w:szCs w:val="48"/>
          <w:rtl/>
          <w:lang w:bidi="ar-JO"/>
        </w:rPr>
        <w:t>(وعُدِّلت ر</w:t>
      </w:r>
      <w:r w:rsidR="00AA1EA9">
        <w:rPr>
          <w:rFonts w:ascii="Arabic Typesetting" w:hAnsi="Arabic Typesetting" w:cs="Arabic Typesetting" w:hint="cs"/>
          <w:b/>
          <w:bCs/>
          <w:color w:val="EE0000"/>
          <w:sz w:val="48"/>
          <w:szCs w:val="48"/>
          <w:rtl/>
          <w:lang w:bidi="ar-JO"/>
        </w:rPr>
        <w:t>ُ</w:t>
      </w:r>
      <w:r w:rsidRPr="00AA1EA9">
        <w:rPr>
          <w:rFonts w:ascii="Arabic Typesetting" w:hAnsi="Arabic Typesetting" w:cs="Arabic Typesetting"/>
          <w:b/>
          <w:bCs/>
          <w:color w:val="EE0000"/>
          <w:sz w:val="48"/>
          <w:szCs w:val="48"/>
          <w:rtl/>
          <w:lang w:bidi="ar-JO"/>
        </w:rPr>
        <w:t>وات</w:t>
      </w:r>
      <w:r w:rsidR="00AA1EA9">
        <w:rPr>
          <w:rFonts w:ascii="Arabic Typesetting" w:hAnsi="Arabic Typesetting" w:cs="Arabic Typesetting" w:hint="cs"/>
          <w:b/>
          <w:bCs/>
          <w:color w:val="EE0000"/>
          <w:sz w:val="48"/>
          <w:szCs w:val="48"/>
          <w:rtl/>
          <w:lang w:bidi="ar-JO"/>
        </w:rPr>
        <w:t>ُ</w:t>
      </w:r>
      <w:r w:rsidRPr="00AA1EA9">
        <w:rPr>
          <w:rFonts w:ascii="Arabic Typesetting" w:hAnsi="Arabic Typesetting" w:cs="Arabic Typesetting"/>
          <w:b/>
          <w:bCs/>
          <w:color w:val="EE0000"/>
          <w:sz w:val="48"/>
          <w:szCs w:val="48"/>
          <w:rtl/>
          <w:lang w:bidi="ar-JO"/>
        </w:rPr>
        <w:t>ه</w:t>
      </w:r>
      <w:r w:rsidR="00AA1EA9">
        <w:rPr>
          <w:rFonts w:ascii="Arabic Typesetting" w:hAnsi="Arabic Typesetting" w:cs="Arabic Typesetting" w:hint="cs"/>
          <w:b/>
          <w:bCs/>
          <w:color w:val="EE0000"/>
          <w:sz w:val="48"/>
          <w:szCs w:val="48"/>
          <w:rtl/>
          <w:lang w:bidi="ar-JO"/>
        </w:rPr>
        <w:t>ُ</w:t>
      </w:r>
      <w:r w:rsidR="00F9611A">
        <w:rPr>
          <w:rFonts w:ascii="Arabic Typesetting" w:hAnsi="Arabic Typesetting" w:cs="Arabic Typesetting" w:hint="cs"/>
          <w:b/>
          <w:bCs/>
          <w:color w:val="EE0000"/>
          <w:sz w:val="48"/>
          <w:szCs w:val="48"/>
          <w:rtl/>
          <w:lang w:bidi="ar-JO"/>
        </w:rPr>
        <w:t>)</w:t>
      </w:r>
      <w:r w:rsidRPr="00AA1EA9">
        <w:rPr>
          <w:rFonts w:ascii="Arabic Typesetting" w:hAnsi="Arabic Typesetting" w:cs="Arabic Typesetting"/>
          <w:b/>
          <w:bCs/>
          <w:color w:val="EE0000"/>
          <w:sz w:val="48"/>
          <w:szCs w:val="48"/>
          <w:rtl/>
          <w:lang w:bidi="ar-JO"/>
        </w:rPr>
        <w:t xml:space="preserve"> </w:t>
      </w:r>
    </w:p>
    <w:p w14:paraId="68CFACE3" w14:textId="77777777" w:rsidR="00F9611A" w:rsidRDefault="00F9611A" w:rsidP="00124DA9">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ن</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ؤ</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م</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ن</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 xml:space="preserve"> به</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 xml:space="preserve"> ولا ن</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ر</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دّ</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ه</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 xml:space="preserve"> ولا ن</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ج</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ح</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د</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ه</w:t>
      </w:r>
      <w:r w:rsidR="00AA1EA9">
        <w:rPr>
          <w:rFonts w:ascii="Arabic Typesetting" w:hAnsi="Arabic Typesetting" w:cs="Arabic Typesetting" w:hint="cs"/>
          <w:b/>
          <w:bCs/>
          <w:color w:val="EE0000"/>
          <w:sz w:val="48"/>
          <w:szCs w:val="48"/>
          <w:rtl/>
          <w:lang w:bidi="ar-JO"/>
        </w:rPr>
        <w:t>ُ</w:t>
      </w:r>
      <w:r w:rsidR="007B1AAA" w:rsidRPr="00AA1EA9">
        <w:rPr>
          <w:rFonts w:ascii="Arabic Typesetting" w:hAnsi="Arabic Typesetting" w:cs="Arabic Typesetting"/>
          <w:b/>
          <w:bCs/>
          <w:color w:val="EE0000"/>
          <w:sz w:val="48"/>
          <w:szCs w:val="48"/>
          <w:rtl/>
          <w:lang w:bidi="ar-JO"/>
        </w:rPr>
        <w:t>)</w:t>
      </w:r>
      <w:r w:rsidR="007B1AAA" w:rsidRPr="00AA1EA9">
        <w:rPr>
          <w:rFonts w:ascii="Arabic Typesetting" w:hAnsi="Arabic Typesetting" w:cs="Arabic Typesetting"/>
          <w:color w:val="EE0000"/>
          <w:sz w:val="48"/>
          <w:szCs w:val="48"/>
          <w:rtl/>
          <w:lang w:bidi="ar-JO"/>
        </w:rPr>
        <w:t xml:space="preserve"> </w:t>
      </w:r>
      <w:r w:rsidR="007B1AAA" w:rsidRPr="006742D9">
        <w:rPr>
          <w:rFonts w:ascii="Arabic Typesetting" w:hAnsi="Arabic Typesetting" w:cs="Arabic Typesetting"/>
          <w:sz w:val="48"/>
          <w:szCs w:val="48"/>
          <w:rtl/>
          <w:lang w:bidi="ar-JO"/>
        </w:rPr>
        <w:t xml:space="preserve">لا نكذب به </w:t>
      </w:r>
    </w:p>
    <w:p w14:paraId="621468E2" w14:textId="77777777" w:rsidR="00F9611A" w:rsidRDefault="007B1AAA" w:rsidP="00124DA9">
      <w:pPr>
        <w:ind w:left="-625" w:right="142"/>
        <w:rPr>
          <w:rFonts w:ascii="Arabic Typesetting" w:hAnsi="Arabic Typesetting" w:cs="Arabic Typesetting"/>
          <w:b/>
          <w:bCs/>
          <w:color w:val="EE0000"/>
          <w:sz w:val="48"/>
          <w:szCs w:val="48"/>
          <w:rtl/>
          <w:lang w:bidi="ar-JO"/>
        </w:rPr>
      </w:pPr>
      <w:r w:rsidRPr="00124DA9">
        <w:rPr>
          <w:rFonts w:ascii="Arabic Typesetting" w:hAnsi="Arabic Typesetting" w:cs="Arabic Typesetting"/>
          <w:b/>
          <w:bCs/>
          <w:color w:val="EE0000"/>
          <w:sz w:val="48"/>
          <w:szCs w:val="48"/>
          <w:rtl/>
          <w:lang w:bidi="ar-JO"/>
        </w:rPr>
        <w:t>(ولا ن</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ت</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أ</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و</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ل</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ه</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 xml:space="preserve"> بتأويل</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 xml:space="preserve"> ي</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خال</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ف</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 xml:space="preserve"> ظاه</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ر</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ه</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w:t>
      </w:r>
      <w:r w:rsidRPr="00124DA9">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 xml:space="preserve">كما تفعل المعطِّلة </w:t>
      </w:r>
    </w:p>
    <w:p w14:paraId="1970F791" w14:textId="77777777" w:rsidR="00F9611A" w:rsidRDefault="007B1AAA" w:rsidP="00124DA9">
      <w:pPr>
        <w:ind w:left="-625" w:right="142"/>
        <w:rPr>
          <w:rFonts w:ascii="Arabic Typesetting" w:hAnsi="Arabic Typesetting" w:cs="Arabic Typesetting"/>
          <w:sz w:val="48"/>
          <w:szCs w:val="48"/>
          <w:rtl/>
          <w:lang w:bidi="ar-JO"/>
        </w:rPr>
      </w:pPr>
      <w:r w:rsidRPr="00124DA9">
        <w:rPr>
          <w:rFonts w:ascii="Arabic Typesetting" w:hAnsi="Arabic Typesetting" w:cs="Arabic Typesetting"/>
          <w:b/>
          <w:bCs/>
          <w:color w:val="EE0000"/>
          <w:sz w:val="48"/>
          <w:szCs w:val="48"/>
          <w:rtl/>
          <w:lang w:bidi="ar-JO"/>
        </w:rPr>
        <w:t>(ولا ن</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ش</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بِّهه</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 xml:space="preserve"> ب</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ص</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فات</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 xml:space="preserve"> الم</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خ</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لوقين</w:t>
      </w:r>
      <w:r w:rsidR="00124DA9">
        <w:rPr>
          <w:rFonts w:ascii="Arabic Typesetting" w:hAnsi="Arabic Typesetting" w:cs="Arabic Typesetting" w:hint="cs"/>
          <w:b/>
          <w:bCs/>
          <w:color w:val="EE0000"/>
          <w:sz w:val="48"/>
          <w:szCs w:val="48"/>
          <w:rtl/>
          <w:lang w:bidi="ar-JO"/>
        </w:rPr>
        <w:t>َ</w:t>
      </w:r>
      <w:r w:rsidRPr="00124DA9">
        <w:rPr>
          <w:rFonts w:ascii="Arabic Typesetting" w:hAnsi="Arabic Typesetting" w:cs="Arabic Typesetting"/>
          <w:b/>
          <w:bCs/>
          <w:color w:val="EE0000"/>
          <w:sz w:val="48"/>
          <w:szCs w:val="48"/>
          <w:rtl/>
          <w:lang w:bidi="ar-JO"/>
        </w:rPr>
        <w:t>)</w:t>
      </w:r>
      <w:r w:rsidRPr="00124DA9">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فنقول: الله سبحانه وتعالى يضحك ضحكاً يليق بجلاله وعظمته، لا يشبه ضحك المخلوقين،</w:t>
      </w:r>
      <w:r w:rsidR="00332020">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يعجب عجباً يليق بجلاله وعظمته لا يشبه عجب المخلوقين، ينزل</w:t>
      </w:r>
      <w:r w:rsidR="00124DA9">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نزولاً يليق بجلاله وعظمته لا كنزول المخلوقين... إلى آخره</w:t>
      </w:r>
      <w:r w:rsidR="00124DA9">
        <w:rPr>
          <w:rFonts w:ascii="Arabic Typesetting" w:hAnsi="Arabic Typesetting" w:cs="Arabic Typesetting" w:hint="cs"/>
          <w:sz w:val="48"/>
          <w:szCs w:val="48"/>
          <w:rtl/>
          <w:lang w:bidi="ar-JO"/>
        </w:rPr>
        <w:t xml:space="preserve"> </w:t>
      </w:r>
    </w:p>
    <w:p w14:paraId="3ED84D9A" w14:textId="77777777" w:rsidR="00F9611A" w:rsidRDefault="007B1AAA" w:rsidP="00124DA9">
      <w:pPr>
        <w:ind w:left="-625" w:right="142"/>
        <w:rPr>
          <w:rFonts w:ascii="Arabic Typesetting" w:hAnsi="Arabic Typesetting" w:cs="Arabic Typesetting"/>
          <w:sz w:val="48"/>
          <w:szCs w:val="48"/>
          <w:rtl/>
          <w:lang w:bidi="ar-JO"/>
        </w:rPr>
      </w:pPr>
      <w:r w:rsidRPr="00332020">
        <w:rPr>
          <w:rFonts w:ascii="Arabic Typesetting" w:hAnsi="Arabic Typesetting" w:cs="Arabic Typesetting"/>
          <w:b/>
          <w:bCs/>
          <w:color w:val="EE0000"/>
          <w:sz w:val="48"/>
          <w:szCs w:val="48"/>
          <w:rtl/>
          <w:lang w:bidi="ar-JO"/>
        </w:rPr>
        <w:t xml:space="preserve">(ولا بِسماتِ المُحدَثين) </w:t>
      </w:r>
      <w:r w:rsidRPr="006742D9">
        <w:rPr>
          <w:rFonts w:ascii="Arabic Typesetting" w:hAnsi="Arabic Typesetting" w:cs="Arabic Typesetting"/>
          <w:sz w:val="48"/>
          <w:szCs w:val="48"/>
          <w:rtl/>
          <w:lang w:bidi="ar-JO"/>
        </w:rPr>
        <w:t>السّمة هي العلامة، والمحدث هو المخلوق</w:t>
      </w:r>
      <w:r w:rsidR="0033202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w:t>
      </w:r>
      <w:r w:rsidR="0033202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 نشبِّهه بصفات المخلوقين، بمعنى الجملة الّتي قبلها </w:t>
      </w:r>
    </w:p>
    <w:p w14:paraId="5103DD11" w14:textId="77777777" w:rsidR="00F9611A" w:rsidRDefault="007B1AAA" w:rsidP="00124DA9">
      <w:pPr>
        <w:ind w:left="-625" w:right="142"/>
        <w:rPr>
          <w:rFonts w:ascii="Arabic Typesetting" w:hAnsi="Arabic Typesetting" w:cs="Arabic Typesetting"/>
          <w:b/>
          <w:bCs/>
          <w:sz w:val="48"/>
          <w:szCs w:val="48"/>
          <w:rtl/>
          <w:lang w:bidi="ar-JO"/>
        </w:rPr>
      </w:pPr>
      <w:r w:rsidRPr="00F9611A">
        <w:rPr>
          <w:rFonts w:ascii="Arabic Typesetting" w:hAnsi="Arabic Typesetting" w:cs="Arabic Typesetting"/>
          <w:b/>
          <w:bCs/>
          <w:color w:val="EE0000"/>
          <w:sz w:val="48"/>
          <w:szCs w:val="48"/>
          <w:rtl/>
          <w:lang w:bidi="ar-JO"/>
        </w:rPr>
        <w:t>(ونعلم أنَّ الله سبحانه وتعالى لا شبيه له ولا نظير)</w:t>
      </w:r>
      <w:r w:rsidRPr="00F9611A">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أي</w:t>
      </w:r>
      <w:r w:rsidR="00F961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ولا مثيل </w:t>
      </w:r>
    </w:p>
    <w:p w14:paraId="21425470" w14:textId="77777777" w:rsidR="00F9611A" w:rsidRDefault="007B1AAA" w:rsidP="00F9611A">
      <w:pPr>
        <w:ind w:left="-625" w:right="142"/>
        <w:rPr>
          <w:rFonts w:ascii="Arabic Typesetting" w:hAnsi="Arabic Typesetting" w:cs="Arabic Typesetting"/>
          <w:b/>
          <w:bCs/>
          <w:color w:val="EE0000"/>
          <w:sz w:val="48"/>
          <w:szCs w:val="48"/>
          <w:rtl/>
          <w:lang w:bidi="ar-JO"/>
        </w:rPr>
      </w:pPr>
      <w:r w:rsidRPr="00F9611A">
        <w:rPr>
          <w:rFonts w:ascii="Arabic Typesetting" w:hAnsi="Arabic Typesetting" w:cs="Arabic Typesetting"/>
          <w:b/>
          <w:bCs/>
          <w:color w:val="EE0000"/>
          <w:sz w:val="48"/>
          <w:szCs w:val="48"/>
          <w:rtl/>
          <w:lang w:bidi="ar-JO"/>
        </w:rPr>
        <w:t>(لقول الله تبارك وتعالى</w:t>
      </w:r>
      <w:r w:rsidRPr="00F9611A">
        <w:rPr>
          <w:rFonts w:ascii="Arabic Typesetting" w:hAnsi="Arabic Typesetting" w:cs="Arabic Typesetting"/>
          <w:b/>
          <w:bCs/>
          <w:color w:val="EE0000"/>
          <w:sz w:val="48"/>
          <w:szCs w:val="48"/>
          <w:lang w:bidi="ar-JO"/>
        </w:rPr>
        <w:t xml:space="preserve">} </w:t>
      </w:r>
      <w:r w:rsidRPr="00F9611A">
        <w:rPr>
          <w:rFonts w:ascii="Arabic Typesetting" w:hAnsi="Arabic Typesetting" w:cs="Arabic Typesetting"/>
          <w:b/>
          <w:bCs/>
          <w:color w:val="EE0000"/>
          <w:sz w:val="48"/>
          <w:szCs w:val="48"/>
          <w:rtl/>
          <w:lang w:bidi="ar-JO"/>
        </w:rPr>
        <w:t>ليس</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 xml:space="preserve"> ك</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م</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ث</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ل</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ه</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 xml:space="preserve"> ش</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ي</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ء</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 xml:space="preserve"> وهو</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 xml:space="preserve"> السّ</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ميع</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rtl/>
          <w:lang w:bidi="ar-JO"/>
        </w:rPr>
        <w:t xml:space="preserve"> </w:t>
      </w:r>
      <w:proofErr w:type="gramStart"/>
      <w:r w:rsidRPr="00F9611A">
        <w:rPr>
          <w:rFonts w:ascii="Arabic Typesetting" w:hAnsi="Arabic Typesetting" w:cs="Arabic Typesetting"/>
          <w:b/>
          <w:bCs/>
          <w:color w:val="EE0000"/>
          <w:sz w:val="48"/>
          <w:szCs w:val="48"/>
          <w:rtl/>
          <w:lang w:bidi="ar-JO"/>
        </w:rPr>
        <w:t>البصير</w:t>
      </w:r>
      <w:r w:rsidR="00F9611A">
        <w:rPr>
          <w:rFonts w:ascii="Arabic Typesetting" w:hAnsi="Arabic Typesetting" w:cs="Arabic Typesetting" w:hint="cs"/>
          <w:b/>
          <w:bCs/>
          <w:color w:val="EE0000"/>
          <w:sz w:val="48"/>
          <w:szCs w:val="48"/>
          <w:rtl/>
          <w:lang w:bidi="ar-JO"/>
        </w:rPr>
        <w:t>ُ</w:t>
      </w:r>
      <w:r w:rsidRPr="00F9611A">
        <w:rPr>
          <w:rFonts w:ascii="Arabic Typesetting" w:hAnsi="Arabic Typesetting" w:cs="Arabic Typesetting"/>
          <w:b/>
          <w:bCs/>
          <w:color w:val="EE0000"/>
          <w:sz w:val="48"/>
          <w:szCs w:val="48"/>
          <w:lang w:bidi="ar-JO"/>
        </w:rPr>
        <w:t>{</w:t>
      </w:r>
      <w:proofErr w:type="gramEnd"/>
      <w:r w:rsidRPr="00F9611A">
        <w:rPr>
          <w:rFonts w:ascii="Arabic Typesetting" w:hAnsi="Arabic Typesetting" w:cs="Arabic Typesetting"/>
          <w:b/>
          <w:bCs/>
          <w:color w:val="EE0000"/>
          <w:sz w:val="48"/>
          <w:szCs w:val="48"/>
          <w:rtl/>
          <w:lang w:bidi="ar-JO"/>
        </w:rPr>
        <w:t>)</w:t>
      </w:r>
      <w:r w:rsidRPr="00F9611A">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هذه الآية أصل في نفي التّمثيل وإثبات الأسماء والصّفات لله تبارك وتعالى.</w:t>
      </w:r>
    </w:p>
    <w:p w14:paraId="79AE82B8" w14:textId="77777777" w:rsidR="00B254C7" w:rsidRDefault="007B1AAA" w:rsidP="00B254C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b/>
          <w:bCs/>
          <w:sz w:val="48"/>
          <w:szCs w:val="48"/>
          <w:rtl/>
          <w:lang w:bidi="ar-JO"/>
        </w:rPr>
        <w:t>والتّمثيل</w:t>
      </w:r>
      <w:r w:rsidR="00B254C7">
        <w:rPr>
          <w:rFonts w:ascii="Arabic Typesetting" w:hAnsi="Arabic Typesetting" w:cs="Arabic Typesetting" w:hint="cs"/>
          <w:b/>
          <w:bCs/>
          <w:sz w:val="48"/>
          <w:szCs w:val="48"/>
          <w:rtl/>
          <w:lang w:bidi="ar-JO"/>
        </w:rPr>
        <w:t>-</w:t>
      </w:r>
      <w:r w:rsidRPr="006742D9">
        <w:rPr>
          <w:rFonts w:ascii="Arabic Typesetting" w:hAnsi="Arabic Typesetting" w:cs="Arabic Typesetting"/>
          <w:b/>
          <w:bCs/>
          <w:sz w:val="48"/>
          <w:szCs w:val="48"/>
          <w:rtl/>
          <w:lang w:bidi="ar-JO"/>
        </w:rPr>
        <w:t xml:space="preserve"> أو على تسمية البعض التشبيه</w:t>
      </w:r>
      <w:r w:rsidR="00B254C7">
        <w:rPr>
          <w:rFonts w:ascii="Arabic Typesetting" w:hAnsi="Arabic Typesetting" w:cs="Arabic Typesetting" w:hint="cs"/>
          <w:b/>
          <w:bCs/>
          <w:sz w:val="48"/>
          <w:szCs w:val="48"/>
          <w:rtl/>
          <w:lang w:bidi="ar-JO"/>
        </w:rPr>
        <w:t>-</w:t>
      </w:r>
      <w:r w:rsidRPr="006742D9">
        <w:rPr>
          <w:rFonts w:ascii="Arabic Typesetting" w:hAnsi="Arabic Typesetting" w:cs="Arabic Typesetting"/>
          <w:b/>
          <w:bCs/>
          <w:sz w:val="48"/>
          <w:szCs w:val="48"/>
          <w:rtl/>
          <w:lang w:bidi="ar-JO"/>
        </w:rPr>
        <w:t>:</w:t>
      </w:r>
      <w:r w:rsidRPr="006742D9">
        <w:rPr>
          <w:rFonts w:ascii="Arabic Typesetting" w:hAnsi="Arabic Typesetting" w:cs="Arabic Typesetting"/>
          <w:sz w:val="48"/>
          <w:szCs w:val="48"/>
          <w:rtl/>
          <w:lang w:bidi="ar-JO"/>
        </w:rPr>
        <w:t xml:space="preserve"> أن تقول: له يد كيدي، ووجه كوجهي، وعين كعين فلان من المخلوقين، هذا تشبيه وهو باطل ومحرم، وقد نهى الله سبحانه وتعالى عنه. </w:t>
      </w:r>
    </w:p>
    <w:p w14:paraId="18398FF7" w14:textId="4897FDB8" w:rsidR="001B0BEE" w:rsidRDefault="007B1AAA" w:rsidP="00B254C7">
      <w:pPr>
        <w:ind w:left="-625" w:right="142"/>
        <w:rPr>
          <w:rFonts w:ascii="Arabic Typesetting" w:hAnsi="Arabic Typesetting" w:cs="Arabic Typesetting"/>
          <w:sz w:val="48"/>
          <w:szCs w:val="48"/>
          <w:rtl/>
          <w:lang w:bidi="ar-JO"/>
        </w:rPr>
      </w:pPr>
      <w:r w:rsidRPr="006742D9">
        <w:rPr>
          <w:rFonts w:ascii="Arabic Typesetting" w:hAnsi="Arabic Typesetting" w:cs="Arabic Typesetting"/>
          <w:b/>
          <w:bCs/>
          <w:sz w:val="48"/>
          <w:szCs w:val="48"/>
          <w:rtl/>
          <w:lang w:bidi="ar-JO"/>
        </w:rPr>
        <w:lastRenderedPageBreak/>
        <w:t>والتّعطيل:</w:t>
      </w:r>
      <w:r w:rsidRPr="006742D9">
        <w:rPr>
          <w:rFonts w:ascii="Arabic Typesetting" w:hAnsi="Arabic Typesetting" w:cs="Arabic Typesetting"/>
          <w:sz w:val="48"/>
          <w:szCs w:val="48"/>
          <w:rtl/>
          <w:lang w:bidi="ar-JO"/>
        </w:rPr>
        <w:t xml:space="preserve"> أن تنفي حقيقة الصّفة التي أثبتها الله لنفسه، فيقول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«يضحك»، وأنت تقول: لا يضحك</w:t>
      </w:r>
      <w:r w:rsidR="00357C9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بل يثيب، يقول: «له يدان»، وأنت تقول: لا يدان له، وإنّما معنى ذلك النِّعمة أو القدرة، أو يقول الله سبحانه وتعالى له عينان، تقول: لا عينان له، بل هو </w:t>
      </w:r>
      <w:proofErr w:type="gramStart"/>
      <w:r w:rsidRPr="006742D9">
        <w:rPr>
          <w:rFonts w:ascii="Arabic Typesetting" w:hAnsi="Arabic Typesetting" w:cs="Arabic Typesetting"/>
          <w:sz w:val="48"/>
          <w:szCs w:val="48"/>
          <w:rtl/>
          <w:lang w:bidi="ar-JO"/>
        </w:rPr>
        <w:t>بالحفظ</w:t>
      </w:r>
      <w:r w:rsidR="003F6B5A" w:rsidRPr="006742D9">
        <w:rPr>
          <w:rFonts w:ascii="Arabic Typesetting" w:hAnsi="Arabic Typesetting" w:cs="Arabic Typesetting"/>
          <w:sz w:val="48"/>
          <w:szCs w:val="48"/>
          <w:vertAlign w:val="superscript"/>
          <w:rtl/>
          <w:lang w:bidi="ar-JO"/>
        </w:rPr>
        <w:t>(</w:t>
      </w:r>
      <w:proofErr w:type="gramEnd"/>
      <w:r w:rsidR="003F6B5A" w:rsidRPr="006742D9">
        <w:rPr>
          <w:rStyle w:val="ab"/>
          <w:rFonts w:ascii="Arabic Typesetting" w:hAnsi="Arabic Typesetting" w:cs="Arabic Typesetting"/>
          <w:sz w:val="48"/>
          <w:szCs w:val="48"/>
          <w:rtl/>
          <w:lang w:bidi="ar-JO"/>
        </w:rPr>
        <w:footnoteReference w:id="30"/>
      </w:r>
      <w:r w:rsidR="003F6B5A" w:rsidRPr="006742D9">
        <w:rPr>
          <w:rFonts w:ascii="Arabic Typesetting" w:hAnsi="Arabic Typesetting" w:cs="Arabic Typesetting"/>
          <w:sz w:val="48"/>
          <w:szCs w:val="48"/>
          <w:vertAlign w:val="superscript"/>
          <w:rtl/>
          <w:lang w:bidi="ar-JO"/>
        </w:rPr>
        <w:t>)</w:t>
      </w:r>
      <w:r w:rsidR="00C9573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إلى آخره</w:t>
      </w:r>
      <w:r w:rsidR="00C9573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فهذا كلّه باطل لا يجوز فعله</w:t>
      </w:r>
      <w:r w:rsidR="001B0BE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E0ACC2A" w14:textId="77777777" w:rsidR="001B0BEE" w:rsidRDefault="007B1AAA" w:rsidP="00B254C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والواجب الوقوف مع الصّفة وإثباتها كما أثبتها الله تبارك وتعالى لنفسه</w:t>
      </w:r>
      <w:r w:rsidR="001B0BE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أو كما أثبتها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لله تبارك تعالى.</w:t>
      </w:r>
      <w:r w:rsidR="001B0BEE">
        <w:rPr>
          <w:rFonts w:ascii="Arabic Typesetting" w:hAnsi="Arabic Typesetting" w:cs="Arabic Typesetting" w:hint="cs"/>
          <w:sz w:val="48"/>
          <w:szCs w:val="48"/>
          <w:rtl/>
          <w:lang w:bidi="ar-JO"/>
        </w:rPr>
        <w:t xml:space="preserve"> </w:t>
      </w:r>
    </w:p>
    <w:p w14:paraId="2909CB3E" w14:textId="77777777" w:rsidR="001B0BEE" w:rsidRDefault="001B0BEE" w:rsidP="00B254C7">
      <w:pPr>
        <w:ind w:left="-625" w:right="142"/>
        <w:rPr>
          <w:rFonts w:ascii="Arabic Typesetting" w:hAnsi="Arabic Typesetting" w:cs="Arabic Typesetting"/>
          <w:sz w:val="48"/>
          <w:szCs w:val="48"/>
          <w:rtl/>
          <w:lang w:bidi="ar-JO"/>
        </w:rPr>
      </w:pPr>
    </w:p>
    <w:p w14:paraId="3CF7DC63" w14:textId="77777777" w:rsidR="00730147" w:rsidRDefault="001B0BEE" w:rsidP="0073014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قال:</w:t>
      </w:r>
      <w:r w:rsidR="007B1AAA" w:rsidRPr="006742D9">
        <w:rPr>
          <w:rFonts w:ascii="Arabic Typesetting" w:hAnsi="Arabic Typesetting" w:cs="Arabic Typesetting"/>
          <w:sz w:val="48"/>
          <w:szCs w:val="48"/>
          <w:rtl/>
          <w:lang w:bidi="ar-JO"/>
        </w:rPr>
        <w:t xml:space="preserve"> </w:t>
      </w:r>
      <w:r w:rsidR="003A0573">
        <w:rPr>
          <w:rFonts w:ascii="Arabic Typesetting" w:hAnsi="Arabic Typesetting" w:cs="Arabic Typesetting" w:hint="cs"/>
          <w:b/>
          <w:bCs/>
          <w:color w:val="EE0000"/>
          <w:sz w:val="48"/>
          <w:szCs w:val="48"/>
          <w:rtl/>
          <w:lang w:bidi="ar-JO"/>
        </w:rPr>
        <w:t>(</w:t>
      </w:r>
      <w:bookmarkStart w:id="35" w:name="_Hlk208045739"/>
      <w:r w:rsidR="003A0573" w:rsidRPr="003A0573">
        <w:rPr>
          <w:rFonts w:ascii="Arabic Typesetting" w:hAnsi="Arabic Typesetting" w:cs="Arabic Typesetting"/>
          <w:b/>
          <w:bCs/>
          <w:color w:val="EE0000"/>
          <w:sz w:val="48"/>
          <w:szCs w:val="48"/>
          <w:rtl/>
          <w:lang w:bidi="ar-JO"/>
        </w:rPr>
        <w:t>و</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ك</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ل</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 xml:space="preserve"> ما تُخِيّ</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لَ في الذ</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ه</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ن</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 xml:space="preserve"> </w:t>
      </w:r>
      <w:bookmarkEnd w:id="35"/>
      <w:r w:rsidR="003A0573" w:rsidRPr="003A0573">
        <w:rPr>
          <w:rFonts w:ascii="Arabic Typesetting" w:hAnsi="Arabic Typesetting" w:cs="Arabic Typesetting"/>
          <w:b/>
          <w:bCs/>
          <w:color w:val="EE0000"/>
          <w:sz w:val="48"/>
          <w:szCs w:val="48"/>
          <w:rtl/>
          <w:lang w:bidi="ar-JO"/>
        </w:rPr>
        <w:t>أو خ</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ط</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ر</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 xml:space="preserve"> بالبال</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 xml:space="preserve"> ف</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إ</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ن</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 xml:space="preserve"> الله</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 xml:space="preserve"> تعالى ب</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خ</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لاف</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ه</w:t>
      </w:r>
      <w:r w:rsidR="003A0573" w:rsidRPr="003A0573">
        <w:rPr>
          <w:rFonts w:ascii="Arabic Typesetting" w:hAnsi="Arabic Typesetting" w:cs="Arabic Typesetting" w:hint="cs"/>
          <w:b/>
          <w:bCs/>
          <w:color w:val="EE0000"/>
          <w:sz w:val="48"/>
          <w:szCs w:val="48"/>
          <w:rtl/>
          <w:lang w:bidi="ar-JO"/>
        </w:rPr>
        <w:t>ِ)</w:t>
      </w:r>
      <w:r w:rsidR="003A0573" w:rsidRPr="003A0573">
        <w:rPr>
          <w:rFonts w:ascii="Arabic Typesetting" w:hAnsi="Arabic Typesetting" w:cs="Arabic Typesetting"/>
          <w:b/>
          <w:bCs/>
          <w:color w:val="EE0000"/>
          <w:sz w:val="48"/>
          <w:szCs w:val="48"/>
          <w:rtl/>
          <w:lang w:bidi="ar-JO"/>
        </w:rPr>
        <w:t>.</w:t>
      </w:r>
    </w:p>
    <w:p w14:paraId="6B89F2F7" w14:textId="5DF75740" w:rsidR="00C87D41" w:rsidRDefault="00846B05" w:rsidP="00730147">
      <w:pPr>
        <w:ind w:left="-625" w:right="142"/>
        <w:rPr>
          <w:rFonts w:ascii="Arabic Typesetting" w:hAnsi="Arabic Typesetting" w:cs="Arabic Typesetting"/>
          <w:sz w:val="48"/>
          <w:szCs w:val="48"/>
          <w:rtl/>
          <w:lang w:bidi="ar-JO"/>
        </w:rPr>
      </w:pPr>
      <w:r>
        <w:rPr>
          <w:rFonts w:ascii="Arabic Typesetting" w:hAnsi="Arabic Typesetting" w:cs="Arabic Typesetting" w:hint="cs"/>
          <w:b/>
          <w:bCs/>
          <w:color w:val="EE0000"/>
          <w:sz w:val="48"/>
          <w:szCs w:val="48"/>
          <w:rtl/>
          <w:lang w:bidi="ar-JO"/>
        </w:rPr>
        <w:t>(</w:t>
      </w:r>
      <w:r w:rsidRPr="003A0573">
        <w:rPr>
          <w:rFonts w:ascii="Arabic Typesetting" w:hAnsi="Arabic Typesetting" w:cs="Arabic Typesetting"/>
          <w:b/>
          <w:bCs/>
          <w:color w:val="EE0000"/>
          <w:sz w:val="48"/>
          <w:szCs w:val="48"/>
          <w:rtl/>
          <w:lang w:bidi="ar-JO"/>
        </w:rPr>
        <w:t>ك</w:t>
      </w:r>
      <w:r w:rsidRPr="003A0573">
        <w:rPr>
          <w:rFonts w:ascii="Arabic Typesetting" w:hAnsi="Arabic Typesetting" w:cs="Arabic Typesetting" w:hint="cs"/>
          <w:b/>
          <w:bCs/>
          <w:color w:val="EE0000"/>
          <w:sz w:val="48"/>
          <w:szCs w:val="48"/>
          <w:rtl/>
          <w:lang w:bidi="ar-JO"/>
        </w:rPr>
        <w:t>ُ</w:t>
      </w:r>
      <w:r w:rsidRPr="003A0573">
        <w:rPr>
          <w:rFonts w:ascii="Arabic Typesetting" w:hAnsi="Arabic Typesetting" w:cs="Arabic Typesetting"/>
          <w:b/>
          <w:bCs/>
          <w:color w:val="EE0000"/>
          <w:sz w:val="48"/>
          <w:szCs w:val="48"/>
          <w:rtl/>
          <w:lang w:bidi="ar-JO"/>
        </w:rPr>
        <w:t>ل</w:t>
      </w:r>
      <w:r w:rsidRPr="003A0573">
        <w:rPr>
          <w:rFonts w:ascii="Arabic Typesetting" w:hAnsi="Arabic Typesetting" w:cs="Arabic Typesetting" w:hint="cs"/>
          <w:b/>
          <w:bCs/>
          <w:color w:val="EE0000"/>
          <w:sz w:val="48"/>
          <w:szCs w:val="48"/>
          <w:rtl/>
          <w:lang w:bidi="ar-JO"/>
        </w:rPr>
        <w:t>ُّ</w:t>
      </w:r>
      <w:r w:rsidRPr="003A0573">
        <w:rPr>
          <w:rFonts w:ascii="Arabic Typesetting" w:hAnsi="Arabic Typesetting" w:cs="Arabic Typesetting"/>
          <w:b/>
          <w:bCs/>
          <w:color w:val="EE0000"/>
          <w:sz w:val="48"/>
          <w:szCs w:val="48"/>
          <w:rtl/>
          <w:lang w:bidi="ar-JO"/>
        </w:rPr>
        <w:t xml:space="preserve"> ما تُخِيّ</w:t>
      </w:r>
      <w:r w:rsidRPr="003A0573">
        <w:rPr>
          <w:rFonts w:ascii="Arabic Typesetting" w:hAnsi="Arabic Typesetting" w:cs="Arabic Typesetting" w:hint="cs"/>
          <w:b/>
          <w:bCs/>
          <w:color w:val="EE0000"/>
          <w:sz w:val="48"/>
          <w:szCs w:val="48"/>
          <w:rtl/>
          <w:lang w:bidi="ar-JO"/>
        </w:rPr>
        <w:t>ِ</w:t>
      </w:r>
      <w:r w:rsidRPr="003A0573">
        <w:rPr>
          <w:rFonts w:ascii="Arabic Typesetting" w:hAnsi="Arabic Typesetting" w:cs="Arabic Typesetting"/>
          <w:b/>
          <w:bCs/>
          <w:color w:val="EE0000"/>
          <w:sz w:val="48"/>
          <w:szCs w:val="48"/>
          <w:rtl/>
          <w:lang w:bidi="ar-JO"/>
        </w:rPr>
        <w:t>لَ في الذ</w:t>
      </w:r>
      <w:r w:rsidRPr="003A0573">
        <w:rPr>
          <w:rFonts w:ascii="Arabic Typesetting" w:hAnsi="Arabic Typesetting" w:cs="Arabic Typesetting" w:hint="cs"/>
          <w:b/>
          <w:bCs/>
          <w:color w:val="EE0000"/>
          <w:sz w:val="48"/>
          <w:szCs w:val="48"/>
          <w:rtl/>
          <w:lang w:bidi="ar-JO"/>
        </w:rPr>
        <w:t>ِّ</w:t>
      </w:r>
      <w:r w:rsidRPr="003A0573">
        <w:rPr>
          <w:rFonts w:ascii="Arabic Typesetting" w:hAnsi="Arabic Typesetting" w:cs="Arabic Typesetting"/>
          <w:b/>
          <w:bCs/>
          <w:color w:val="EE0000"/>
          <w:sz w:val="48"/>
          <w:szCs w:val="48"/>
          <w:rtl/>
          <w:lang w:bidi="ar-JO"/>
        </w:rPr>
        <w:t>ه</w:t>
      </w:r>
      <w:r w:rsidRPr="003A0573">
        <w:rPr>
          <w:rFonts w:ascii="Arabic Typesetting" w:hAnsi="Arabic Typesetting" w:cs="Arabic Typesetting" w:hint="cs"/>
          <w:b/>
          <w:bCs/>
          <w:color w:val="EE0000"/>
          <w:sz w:val="48"/>
          <w:szCs w:val="48"/>
          <w:rtl/>
          <w:lang w:bidi="ar-JO"/>
        </w:rPr>
        <w:t>ْ</w:t>
      </w:r>
      <w:r w:rsidRPr="003A0573">
        <w:rPr>
          <w:rFonts w:ascii="Arabic Typesetting" w:hAnsi="Arabic Typesetting" w:cs="Arabic Typesetting"/>
          <w:b/>
          <w:bCs/>
          <w:color w:val="EE0000"/>
          <w:sz w:val="48"/>
          <w:szCs w:val="48"/>
          <w:rtl/>
          <w:lang w:bidi="ar-JO"/>
        </w:rPr>
        <w:t>ن</w:t>
      </w:r>
      <w:r w:rsidRPr="003A0573">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Pr="003A0573">
        <w:rPr>
          <w:rFonts w:ascii="Arabic Typesetting" w:hAnsi="Arabic Typesetting" w:cs="Arabic Typesetting"/>
          <w:b/>
          <w:bCs/>
          <w:color w:val="EE0000"/>
          <w:sz w:val="48"/>
          <w:szCs w:val="48"/>
          <w:rtl/>
          <w:lang w:bidi="ar-JO"/>
        </w:rPr>
        <w:t xml:space="preserve"> </w:t>
      </w:r>
      <w:r w:rsidR="000B3A33">
        <w:rPr>
          <w:rFonts w:ascii="Arabic Typesetting" w:hAnsi="Arabic Typesetting" w:cs="Arabic Typesetting" w:hint="cs"/>
          <w:sz w:val="48"/>
          <w:szCs w:val="48"/>
          <w:rtl/>
          <w:lang w:bidi="ar-JO"/>
        </w:rPr>
        <w:t>ك</w:t>
      </w:r>
      <w:r w:rsidR="007B1AAA" w:rsidRPr="003530F9">
        <w:rPr>
          <w:rFonts w:ascii="Arabic Typesetting" w:hAnsi="Arabic Typesetting" w:cs="Arabic Typesetting"/>
          <w:sz w:val="48"/>
          <w:szCs w:val="48"/>
          <w:rtl/>
          <w:lang w:bidi="ar-JO"/>
        </w:rPr>
        <w:t>ل ما ت</w:t>
      </w:r>
      <w:r w:rsidR="00730147" w:rsidRPr="003530F9">
        <w:rPr>
          <w:rFonts w:ascii="Arabic Typesetting" w:hAnsi="Arabic Typesetting" w:cs="Arabic Typesetting" w:hint="cs"/>
          <w:sz w:val="48"/>
          <w:szCs w:val="48"/>
          <w:rtl/>
          <w:lang w:bidi="ar-JO"/>
        </w:rPr>
        <w:t>َ</w:t>
      </w:r>
      <w:r w:rsidR="007B1AAA" w:rsidRPr="003530F9">
        <w:rPr>
          <w:rFonts w:ascii="Arabic Typesetting" w:hAnsi="Arabic Typesetting" w:cs="Arabic Typesetting"/>
          <w:sz w:val="48"/>
          <w:szCs w:val="48"/>
          <w:rtl/>
          <w:lang w:bidi="ar-JO"/>
        </w:rPr>
        <w:t>ص</w:t>
      </w:r>
      <w:r w:rsidR="00730147" w:rsidRPr="003530F9">
        <w:rPr>
          <w:rFonts w:ascii="Arabic Typesetting" w:hAnsi="Arabic Typesetting" w:cs="Arabic Typesetting" w:hint="cs"/>
          <w:sz w:val="48"/>
          <w:szCs w:val="48"/>
          <w:rtl/>
          <w:lang w:bidi="ar-JO"/>
        </w:rPr>
        <w:t>َ</w:t>
      </w:r>
      <w:r w:rsidR="007B1AAA" w:rsidRPr="003530F9">
        <w:rPr>
          <w:rFonts w:ascii="Arabic Typesetting" w:hAnsi="Arabic Typesetting" w:cs="Arabic Typesetting"/>
          <w:sz w:val="48"/>
          <w:szCs w:val="48"/>
          <w:rtl/>
          <w:lang w:bidi="ar-JO"/>
        </w:rPr>
        <w:t>وره الذّهن</w:t>
      </w:r>
      <w:r w:rsidR="003530F9">
        <w:rPr>
          <w:rFonts w:ascii="Arabic Typesetting" w:hAnsi="Arabic Typesetting" w:cs="Arabic Typesetting" w:hint="cs"/>
          <w:sz w:val="48"/>
          <w:szCs w:val="48"/>
          <w:rtl/>
          <w:lang w:bidi="ar-JO"/>
        </w:rPr>
        <w:t>؛</w:t>
      </w:r>
      <w:r w:rsidR="007B1AAA" w:rsidRPr="003530F9">
        <w:rPr>
          <w:rFonts w:ascii="Arabic Typesetting" w:hAnsi="Arabic Typesetting" w:cs="Arabic Typesetting"/>
          <w:sz w:val="48"/>
          <w:szCs w:val="48"/>
          <w:rtl/>
          <w:lang w:bidi="ar-JO"/>
        </w:rPr>
        <w:t xml:space="preserve"> </w:t>
      </w:r>
      <w:r w:rsidR="007B1AAA" w:rsidRPr="006742D9">
        <w:rPr>
          <w:rFonts w:ascii="Arabic Typesetting" w:hAnsi="Arabic Typesetting" w:cs="Arabic Typesetting"/>
          <w:sz w:val="48"/>
          <w:szCs w:val="48"/>
          <w:rtl/>
          <w:lang w:bidi="ar-JO"/>
        </w:rPr>
        <w:t>أي</w:t>
      </w:r>
      <w:r w:rsidR="003530F9">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 xml:space="preserve"> العقل </w:t>
      </w:r>
      <w:r w:rsidR="00FF020F">
        <w:rPr>
          <w:rFonts w:ascii="Arabic Typesetting" w:hAnsi="Arabic Typesetting" w:cs="Arabic Typesetting" w:hint="cs"/>
          <w:b/>
          <w:bCs/>
          <w:color w:val="EE0000"/>
          <w:sz w:val="48"/>
          <w:szCs w:val="48"/>
          <w:rtl/>
          <w:lang w:bidi="ar-JO"/>
        </w:rPr>
        <w:t>(</w:t>
      </w:r>
      <w:r w:rsidR="00FF020F" w:rsidRPr="003A0573">
        <w:rPr>
          <w:rFonts w:ascii="Arabic Typesetting" w:hAnsi="Arabic Typesetting" w:cs="Arabic Typesetting"/>
          <w:b/>
          <w:bCs/>
          <w:color w:val="EE0000"/>
          <w:sz w:val="48"/>
          <w:szCs w:val="48"/>
          <w:rtl/>
          <w:lang w:bidi="ar-JO"/>
        </w:rPr>
        <w:t>أو خ</w:t>
      </w:r>
      <w:r w:rsidR="00FF020F" w:rsidRPr="003A0573">
        <w:rPr>
          <w:rFonts w:ascii="Arabic Typesetting" w:hAnsi="Arabic Typesetting" w:cs="Arabic Typesetting" w:hint="cs"/>
          <w:b/>
          <w:bCs/>
          <w:color w:val="EE0000"/>
          <w:sz w:val="48"/>
          <w:szCs w:val="48"/>
          <w:rtl/>
          <w:lang w:bidi="ar-JO"/>
        </w:rPr>
        <w:t>َ</w:t>
      </w:r>
      <w:r w:rsidR="00FF020F" w:rsidRPr="003A0573">
        <w:rPr>
          <w:rFonts w:ascii="Arabic Typesetting" w:hAnsi="Arabic Typesetting" w:cs="Arabic Typesetting"/>
          <w:b/>
          <w:bCs/>
          <w:color w:val="EE0000"/>
          <w:sz w:val="48"/>
          <w:szCs w:val="48"/>
          <w:rtl/>
          <w:lang w:bidi="ar-JO"/>
        </w:rPr>
        <w:t>ط</w:t>
      </w:r>
      <w:r w:rsidR="00FF020F" w:rsidRPr="003A0573">
        <w:rPr>
          <w:rFonts w:ascii="Arabic Typesetting" w:hAnsi="Arabic Typesetting" w:cs="Arabic Typesetting" w:hint="cs"/>
          <w:b/>
          <w:bCs/>
          <w:color w:val="EE0000"/>
          <w:sz w:val="48"/>
          <w:szCs w:val="48"/>
          <w:rtl/>
          <w:lang w:bidi="ar-JO"/>
        </w:rPr>
        <w:t>َ</w:t>
      </w:r>
      <w:r w:rsidR="00FF020F" w:rsidRPr="003A0573">
        <w:rPr>
          <w:rFonts w:ascii="Arabic Typesetting" w:hAnsi="Arabic Typesetting" w:cs="Arabic Typesetting"/>
          <w:b/>
          <w:bCs/>
          <w:color w:val="EE0000"/>
          <w:sz w:val="48"/>
          <w:szCs w:val="48"/>
          <w:rtl/>
          <w:lang w:bidi="ar-JO"/>
        </w:rPr>
        <w:t>ر</w:t>
      </w:r>
      <w:r w:rsidR="00FF020F" w:rsidRPr="003A0573">
        <w:rPr>
          <w:rFonts w:ascii="Arabic Typesetting" w:hAnsi="Arabic Typesetting" w:cs="Arabic Typesetting" w:hint="cs"/>
          <w:b/>
          <w:bCs/>
          <w:color w:val="EE0000"/>
          <w:sz w:val="48"/>
          <w:szCs w:val="48"/>
          <w:rtl/>
          <w:lang w:bidi="ar-JO"/>
        </w:rPr>
        <w:t>َ</w:t>
      </w:r>
      <w:r w:rsidR="00FF020F" w:rsidRPr="003A0573">
        <w:rPr>
          <w:rFonts w:ascii="Arabic Typesetting" w:hAnsi="Arabic Typesetting" w:cs="Arabic Typesetting"/>
          <w:b/>
          <w:bCs/>
          <w:color w:val="EE0000"/>
          <w:sz w:val="48"/>
          <w:szCs w:val="48"/>
          <w:rtl/>
          <w:lang w:bidi="ar-JO"/>
        </w:rPr>
        <w:t xml:space="preserve"> بالبال</w:t>
      </w:r>
      <w:r w:rsidR="00FF020F" w:rsidRPr="003A0573">
        <w:rPr>
          <w:rFonts w:ascii="Arabic Typesetting" w:hAnsi="Arabic Typesetting" w:cs="Arabic Typesetting" w:hint="cs"/>
          <w:b/>
          <w:bCs/>
          <w:color w:val="EE0000"/>
          <w:sz w:val="48"/>
          <w:szCs w:val="48"/>
          <w:rtl/>
          <w:lang w:bidi="ar-JO"/>
        </w:rPr>
        <w:t>ِ</w:t>
      </w:r>
      <w:r w:rsidR="00FF020F">
        <w:rPr>
          <w:rFonts w:ascii="Arabic Typesetting" w:hAnsi="Arabic Typesetting" w:cs="Arabic Typesetting" w:hint="cs"/>
          <w:b/>
          <w:bCs/>
          <w:color w:val="EE0000"/>
          <w:sz w:val="48"/>
          <w:szCs w:val="48"/>
          <w:rtl/>
          <w:lang w:bidi="ar-JO"/>
        </w:rPr>
        <w:t>)</w:t>
      </w:r>
      <w:r w:rsidR="00FF020F" w:rsidRPr="006742D9">
        <w:rPr>
          <w:rFonts w:ascii="Arabic Typesetting" w:hAnsi="Arabic Typesetting" w:cs="Arabic Typesetting"/>
          <w:sz w:val="48"/>
          <w:szCs w:val="48"/>
          <w:rtl/>
          <w:lang w:bidi="ar-JO"/>
        </w:rPr>
        <w:t xml:space="preserve"> </w:t>
      </w:r>
      <w:r w:rsidR="007B1AAA" w:rsidRPr="006742D9">
        <w:rPr>
          <w:rFonts w:ascii="Arabic Typesetting" w:hAnsi="Arabic Typesetting" w:cs="Arabic Typesetting"/>
          <w:sz w:val="48"/>
          <w:szCs w:val="48"/>
          <w:rtl/>
          <w:lang w:bidi="ar-JO"/>
        </w:rPr>
        <w:t>أو خطر على القلب بأنَّ الله سبحانه وتعالى مثله</w:t>
      </w:r>
      <w:r w:rsidR="003530F9">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 xml:space="preserve"> فهو باطل</w:t>
      </w:r>
      <w:r w:rsidR="000B3A33">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 xml:space="preserve"> </w:t>
      </w:r>
      <w:r w:rsidR="002A34B0">
        <w:rPr>
          <w:rFonts w:ascii="Arabic Typesetting" w:hAnsi="Arabic Typesetting" w:cs="Arabic Typesetting" w:hint="cs"/>
          <w:b/>
          <w:bCs/>
          <w:color w:val="EE0000"/>
          <w:sz w:val="48"/>
          <w:szCs w:val="48"/>
          <w:rtl/>
          <w:lang w:bidi="ar-JO"/>
        </w:rPr>
        <w:t>(</w:t>
      </w:r>
      <w:r w:rsidR="007B1AAA" w:rsidRPr="002A34B0">
        <w:rPr>
          <w:rFonts w:ascii="Arabic Typesetting" w:hAnsi="Arabic Typesetting" w:cs="Arabic Typesetting"/>
          <w:b/>
          <w:bCs/>
          <w:color w:val="EE0000"/>
          <w:sz w:val="48"/>
          <w:szCs w:val="48"/>
          <w:rtl/>
          <w:lang w:bidi="ar-JO"/>
        </w:rPr>
        <w:t>فإنَّ الله</w:t>
      </w:r>
      <w:r w:rsidR="007B1AAA" w:rsidRPr="002A34B0">
        <w:rPr>
          <w:rFonts w:ascii="Arabic Typesetting" w:hAnsi="Arabic Typesetting" w:cs="Arabic Typesetting"/>
          <w:color w:val="EE0000"/>
          <w:sz w:val="48"/>
          <w:szCs w:val="48"/>
          <w:rtl/>
          <w:lang w:bidi="ar-JO"/>
        </w:rPr>
        <w:t xml:space="preserve"> </w:t>
      </w:r>
      <w:r w:rsidR="007B1AAA" w:rsidRPr="002A34B0">
        <w:rPr>
          <w:rFonts w:ascii="Arabic Typesetting" w:hAnsi="Arabic Typesetting" w:cs="Arabic Typesetting"/>
          <w:b/>
          <w:bCs/>
          <w:color w:val="EE0000"/>
          <w:sz w:val="48"/>
          <w:szCs w:val="48"/>
          <w:rtl/>
          <w:lang w:bidi="ar-JO"/>
        </w:rPr>
        <w:t>تعالى بخلافه</w:t>
      </w:r>
      <w:r w:rsidR="002A34B0" w:rsidRPr="002A34B0">
        <w:rPr>
          <w:rFonts w:ascii="Arabic Typesetting" w:hAnsi="Arabic Typesetting" w:cs="Arabic Typesetting" w:hint="cs"/>
          <w:b/>
          <w:bCs/>
          <w:color w:val="EE0000"/>
          <w:sz w:val="48"/>
          <w:szCs w:val="48"/>
          <w:rtl/>
          <w:lang w:bidi="ar-JO"/>
        </w:rPr>
        <w:t>)</w:t>
      </w:r>
      <w:r w:rsidR="007B1AAA" w:rsidRPr="002A34B0">
        <w:rPr>
          <w:rFonts w:ascii="Arabic Typesetting" w:hAnsi="Arabic Typesetting" w:cs="Arabic Typesetting"/>
          <w:color w:val="EE0000"/>
          <w:sz w:val="48"/>
          <w:szCs w:val="48"/>
          <w:rtl/>
          <w:lang w:bidi="ar-JO"/>
        </w:rPr>
        <w:t xml:space="preserve"> </w:t>
      </w:r>
      <w:r w:rsidR="007B1AAA" w:rsidRPr="006742D9">
        <w:rPr>
          <w:rFonts w:ascii="Arabic Typesetting" w:hAnsi="Arabic Typesetting" w:cs="Arabic Typesetting"/>
          <w:sz w:val="48"/>
          <w:szCs w:val="48"/>
          <w:rtl/>
          <w:lang w:bidi="ar-JO"/>
        </w:rPr>
        <w:t>وليس مثله، ولا يجوز هذا التّصور أو هذا التّخيل؛ لأنّنا لا نعلم عن الله تبارك وتعالى إلا ما علَّمنا الله تبارك وتعالى عن نفسه، فالعلم بالله سبحانه وتعالى أمر غيبيّ، لأنّنا لم نره سبحانه وتعالى</w:t>
      </w:r>
      <w:r w:rsidR="00C87D41">
        <w:rPr>
          <w:rFonts w:ascii="Arabic Typesetting" w:hAnsi="Arabic Typesetting" w:cs="Arabic Typesetting" w:hint="cs"/>
          <w:sz w:val="48"/>
          <w:szCs w:val="48"/>
          <w:rtl/>
          <w:lang w:bidi="ar-JO"/>
        </w:rPr>
        <w:t>.</w:t>
      </w:r>
      <w:r w:rsidR="007B1AAA" w:rsidRPr="006742D9">
        <w:rPr>
          <w:rFonts w:ascii="Arabic Typesetting" w:hAnsi="Arabic Typesetting" w:cs="Arabic Typesetting"/>
          <w:sz w:val="48"/>
          <w:szCs w:val="48"/>
          <w:rtl/>
          <w:lang w:bidi="ar-JO"/>
        </w:rPr>
        <w:t xml:space="preserve"> </w:t>
      </w:r>
    </w:p>
    <w:p w14:paraId="4430C13A" w14:textId="77777777" w:rsidR="00C95315" w:rsidRDefault="007B1AAA" w:rsidP="00C95315">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فلا يجوز إذن أن نتكلّم في شيءٍ لا نعلمه، وما أخبرنا</w:t>
      </w:r>
      <w:r w:rsidR="00C95315">
        <w:rPr>
          <w:rFonts w:ascii="Arabic Typesetting" w:hAnsi="Arabic Typesetting" w:cs="Arabic Typesetting" w:hint="cs"/>
          <w:sz w:val="48"/>
          <w:szCs w:val="48"/>
          <w:rtl/>
          <w:lang w:bidi="ar-JO"/>
        </w:rPr>
        <w:t xml:space="preserve"> الله</w:t>
      </w:r>
      <w:r w:rsidRPr="006742D9">
        <w:rPr>
          <w:rFonts w:ascii="Arabic Typesetting" w:hAnsi="Arabic Typesetting" w:cs="Arabic Typesetting"/>
          <w:sz w:val="48"/>
          <w:szCs w:val="48"/>
          <w:rtl/>
          <w:lang w:bidi="ar-JO"/>
        </w:rPr>
        <w:t xml:space="preserve"> عن نفسه أثبتناه له، وما سكت عنه سكتناه عنه، وما نفاه عن نفسه نفيناه عنه سبحانه وتعالى</w:t>
      </w:r>
      <w:r w:rsidR="00C9531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هذا هو الواجب.</w:t>
      </w:r>
    </w:p>
    <w:p w14:paraId="2ACAD842" w14:textId="77777777" w:rsidR="00C95315" w:rsidRDefault="00C95315" w:rsidP="00C95315">
      <w:pPr>
        <w:ind w:left="-625" w:right="142"/>
        <w:rPr>
          <w:rFonts w:ascii="Arabic Typesetting" w:hAnsi="Arabic Typesetting" w:cs="Arabic Typesetting"/>
          <w:b/>
          <w:bCs/>
          <w:color w:val="EE0000"/>
          <w:sz w:val="48"/>
          <w:szCs w:val="48"/>
          <w:rtl/>
          <w:lang w:bidi="ar-JO"/>
        </w:rPr>
      </w:pPr>
    </w:p>
    <w:p w14:paraId="29B3B432" w14:textId="3A335AEA" w:rsidR="00E44689" w:rsidRDefault="00C95315" w:rsidP="00E44689">
      <w:pPr>
        <w:ind w:left="-625" w:right="142"/>
        <w:rPr>
          <w:rFonts w:ascii="Arabic Typesetting" w:hAnsi="Arabic Typesetting" w:cs="Arabic Typesetting"/>
          <w:b/>
          <w:bCs/>
          <w:color w:val="EE0000"/>
          <w:sz w:val="48"/>
          <w:szCs w:val="48"/>
          <w:rtl/>
          <w:lang w:bidi="ar-JO"/>
        </w:rPr>
      </w:pPr>
      <w:r w:rsidRPr="00C95315">
        <w:rPr>
          <w:rFonts w:ascii="Arabic Typesetting" w:hAnsi="Arabic Typesetting" w:cs="Arabic Typesetting" w:hint="cs"/>
          <w:sz w:val="48"/>
          <w:szCs w:val="48"/>
          <w:rtl/>
          <w:lang w:bidi="ar-JO"/>
        </w:rPr>
        <w:t>قال المؤلف</w:t>
      </w:r>
      <w:r>
        <w:rPr>
          <w:rFonts w:ascii="Arabic Typesetting" w:hAnsi="Arabic Typesetting" w:cs="Arabic Typesetting" w:hint="cs"/>
          <w:sz w:val="48"/>
          <w:szCs w:val="48"/>
          <w:rtl/>
          <w:lang w:bidi="ar-JO"/>
        </w:rPr>
        <w:t>:</w:t>
      </w:r>
      <w:r w:rsidRPr="00C95315">
        <w:rPr>
          <w:rFonts w:ascii="Arabic Typesetting" w:hAnsi="Arabic Typesetting" w:cs="Arabic Typesetting" w:hint="cs"/>
          <w:sz w:val="48"/>
          <w:szCs w:val="48"/>
          <w:rtl/>
          <w:lang w:bidi="ar-JO"/>
        </w:rPr>
        <w:t xml:space="preserve"> </w:t>
      </w:r>
      <w:r w:rsidRPr="00D07345">
        <w:rPr>
          <w:rFonts w:ascii="Arabic Typesetting" w:hAnsi="Arabic Typesetting" w:cs="Arabic Typesetting" w:hint="cs"/>
          <w:b/>
          <w:bCs/>
          <w:color w:val="EE0000"/>
          <w:sz w:val="48"/>
          <w:szCs w:val="48"/>
          <w:rtl/>
          <w:lang w:bidi="ar-JO"/>
        </w:rPr>
        <w:t>(</w:t>
      </w:r>
      <w:r w:rsidR="007B1AAA" w:rsidRPr="00D07345">
        <w:rPr>
          <w:rFonts w:ascii="Arabic Typesetting" w:hAnsi="Arabic Typesetting" w:cs="Arabic Typesetting"/>
          <w:b/>
          <w:bCs/>
          <w:color w:val="EE0000"/>
          <w:sz w:val="48"/>
          <w:szCs w:val="48"/>
          <w:rtl/>
          <w:lang w:bidi="ar-JO"/>
        </w:rPr>
        <w:t>و</w:t>
      </w:r>
      <w:r w:rsidRPr="00D07345">
        <w:rPr>
          <w:rFonts w:ascii="Arabic Typesetting" w:hAnsi="Arabic Typesetting" w:cs="Arabic Typesetting" w:hint="cs"/>
          <w:b/>
          <w:bCs/>
          <w:color w:val="EE0000"/>
          <w:sz w:val="48"/>
          <w:szCs w:val="48"/>
          <w:rtl/>
          <w:lang w:bidi="ar-JO"/>
        </w:rPr>
        <w:t>َ</w:t>
      </w:r>
      <w:r w:rsidR="007B1AAA" w:rsidRPr="00D07345">
        <w:rPr>
          <w:rFonts w:ascii="Arabic Typesetting" w:hAnsi="Arabic Typesetting" w:cs="Arabic Typesetting"/>
          <w:b/>
          <w:bCs/>
          <w:color w:val="EE0000"/>
          <w:sz w:val="48"/>
          <w:szCs w:val="48"/>
          <w:rtl/>
          <w:lang w:bidi="ar-JO"/>
        </w:rPr>
        <w:t>م</w:t>
      </w:r>
      <w:r w:rsidR="00D07345" w:rsidRPr="00D07345">
        <w:rPr>
          <w:rFonts w:ascii="Arabic Typesetting" w:hAnsi="Arabic Typesetting" w:cs="Arabic Typesetting" w:hint="cs"/>
          <w:b/>
          <w:bCs/>
          <w:color w:val="EE0000"/>
          <w:sz w:val="48"/>
          <w:szCs w:val="48"/>
          <w:rtl/>
          <w:lang w:bidi="ar-JO"/>
        </w:rPr>
        <w:t>ِ</w:t>
      </w:r>
      <w:r w:rsidR="007B1AAA" w:rsidRPr="00D07345">
        <w:rPr>
          <w:rFonts w:ascii="Arabic Typesetting" w:hAnsi="Arabic Typesetting" w:cs="Arabic Typesetting"/>
          <w:b/>
          <w:bCs/>
          <w:color w:val="EE0000"/>
          <w:sz w:val="48"/>
          <w:szCs w:val="48"/>
          <w:rtl/>
          <w:lang w:bidi="ar-JO"/>
        </w:rPr>
        <w:t>ن</w:t>
      </w:r>
      <w:r w:rsidR="00D07345" w:rsidRPr="00D07345">
        <w:rPr>
          <w:rFonts w:ascii="Arabic Typesetting" w:hAnsi="Arabic Typesetting" w:cs="Arabic Typesetting" w:hint="cs"/>
          <w:b/>
          <w:bCs/>
          <w:color w:val="EE0000"/>
          <w:sz w:val="48"/>
          <w:szCs w:val="48"/>
          <w:rtl/>
          <w:lang w:bidi="ar-JO"/>
        </w:rPr>
        <w:t>ْ</w:t>
      </w:r>
      <w:r w:rsidR="007B1AAA" w:rsidRPr="00D07345">
        <w:rPr>
          <w:rFonts w:ascii="Arabic Typesetting" w:hAnsi="Arabic Typesetting" w:cs="Arabic Typesetting"/>
          <w:b/>
          <w:bCs/>
          <w:color w:val="EE0000"/>
          <w:sz w:val="48"/>
          <w:szCs w:val="48"/>
          <w:rtl/>
          <w:lang w:bidi="ar-JO"/>
        </w:rPr>
        <w:t xml:space="preserve"> ذلك</w:t>
      </w:r>
      <w:r w:rsidR="00D07345" w:rsidRPr="00D07345">
        <w:rPr>
          <w:rFonts w:ascii="Arabic Typesetting" w:hAnsi="Arabic Typesetting" w:cs="Arabic Typesetting" w:hint="cs"/>
          <w:b/>
          <w:bCs/>
          <w:color w:val="EE0000"/>
          <w:sz w:val="48"/>
          <w:szCs w:val="48"/>
          <w:rtl/>
          <w:lang w:bidi="ar-JO"/>
        </w:rPr>
        <w:t>َ</w:t>
      </w:r>
      <w:r w:rsidR="007B1AAA" w:rsidRPr="00D07345">
        <w:rPr>
          <w:rFonts w:ascii="Arabic Typesetting" w:hAnsi="Arabic Typesetting" w:cs="Arabic Typesetting"/>
          <w:b/>
          <w:bCs/>
          <w:color w:val="EE0000"/>
          <w:sz w:val="48"/>
          <w:szCs w:val="48"/>
          <w:rtl/>
          <w:lang w:bidi="ar-JO"/>
        </w:rPr>
        <w:t xml:space="preserve"> قوله تعالى: </w:t>
      </w:r>
      <w:bookmarkStart w:id="36" w:name="_Hlk208046163"/>
      <w:r w:rsidR="007B1AAA" w:rsidRPr="00D07345">
        <w:rPr>
          <w:rFonts w:ascii="Arabic Typesetting" w:hAnsi="Arabic Typesetting" w:cs="Arabic Typesetting"/>
          <w:b/>
          <w:bCs/>
          <w:color w:val="EE0000"/>
          <w:sz w:val="48"/>
          <w:szCs w:val="48"/>
          <w:rtl/>
          <w:lang w:bidi="ar-JO"/>
        </w:rPr>
        <w:t>{الرَّحْمَنُ عَلَى الْعَرْشِ اسْتَوَى}</w:t>
      </w:r>
      <w:r w:rsidR="00774541">
        <w:rPr>
          <w:rFonts w:ascii="Arabic Typesetting" w:hAnsi="Arabic Typesetting" w:cs="Arabic Typesetting" w:hint="cs"/>
          <w:b/>
          <w:bCs/>
          <w:color w:val="EE0000"/>
          <w:sz w:val="48"/>
          <w:szCs w:val="48"/>
          <w:rtl/>
          <w:lang w:bidi="ar-JO"/>
        </w:rPr>
        <w:t xml:space="preserve"> </w:t>
      </w:r>
      <w:bookmarkEnd w:id="36"/>
      <w:r w:rsidR="007B1AAA" w:rsidRPr="00D07345">
        <w:rPr>
          <w:rFonts w:ascii="Arabic Typesetting" w:hAnsi="Arabic Typesetting" w:cs="Arabic Typesetting"/>
          <w:b/>
          <w:bCs/>
          <w:color w:val="EE0000"/>
          <w:sz w:val="48"/>
          <w:szCs w:val="48"/>
          <w:rtl/>
          <w:lang w:bidi="ar-JO"/>
        </w:rPr>
        <w:t>[طه: 5]</w:t>
      </w:r>
      <w:r w:rsidR="001D627A">
        <w:rPr>
          <w:rFonts w:ascii="Arabic Typesetting" w:hAnsi="Arabic Typesetting" w:cs="Arabic Typesetting" w:hint="cs"/>
          <w:b/>
          <w:bCs/>
          <w:color w:val="EE0000"/>
          <w:sz w:val="48"/>
          <w:szCs w:val="48"/>
          <w:rtl/>
          <w:lang w:bidi="ar-JO"/>
        </w:rPr>
        <w:t>)</w:t>
      </w:r>
    </w:p>
    <w:p w14:paraId="49B13686" w14:textId="77777777" w:rsidR="00846B05" w:rsidRDefault="00E44689" w:rsidP="00E44689">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أي من الصّفات أيضاً الّتي يجب أن نثبتها لله تبارك وتعالى صفة العلوّ</w:t>
      </w:r>
      <w:r w:rsidR="00846B0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06C27EA" w14:textId="77777777" w:rsidR="002D1FC4" w:rsidRDefault="00E44689" w:rsidP="002D1FC4">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هنا بدأ المؤلف رحمه الله تعالى بذكر</w:t>
      </w:r>
      <w:r w:rsidR="002D1FC4">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الصّفات الثّلاثة الّتي اشتدَّ النِّزاع فيها بين أهل السّنّة وأهل البدعة، هذه الصّفات الثّلاثة من أعظم الصفات الفارقة ما بين أهل السّنّة وأهل البدع</w:t>
      </w:r>
      <w:r w:rsidR="002D1FC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وهي: صفة العلوّ، وصفة الكلام، وصفة رؤية الله تبارك وتعالى يوم القيامة.</w:t>
      </w:r>
    </w:p>
    <w:p w14:paraId="3FC32616" w14:textId="77777777" w:rsidR="006B5AAA" w:rsidRDefault="00E44689" w:rsidP="006B5AAA">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هذه الصّفات الثّلاثة خالف فيها أهل البدع المعطّلة</w:t>
      </w:r>
      <w:r w:rsidR="00B34F1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من الجهميّة والمعتزلة والأشاعرة أهل السّنّة والجماعة. </w:t>
      </w:r>
    </w:p>
    <w:p w14:paraId="0612D5CC" w14:textId="77777777" w:rsidR="006B5AAA" w:rsidRDefault="00E44689" w:rsidP="006B5AAA">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الصّفة الأولى: صفة علوِّ</w:t>
      </w:r>
      <w:r w:rsidR="006B5AAA">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الله تبارك وتعالى على خلقه علوّ ذات، وعلوّ مكانة</w:t>
      </w:r>
      <w:r w:rsidR="006B5AA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كلّه نثبته لله تبارك وتعالى</w:t>
      </w:r>
      <w:r w:rsidR="006B5AA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2A58B50" w14:textId="77777777" w:rsidR="00DF70F0" w:rsidRDefault="00E44689" w:rsidP="006B5AAA">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أهل البدع يثبتون علوّ المكانة ولا يثبتون علوّ الذّات</w:t>
      </w:r>
      <w:r w:rsidR="00DF70F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52F8D4D7" w14:textId="77777777" w:rsidR="004D501A" w:rsidRDefault="00E44689" w:rsidP="004D501A">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والعلوّ ثابت بأدلّة كثيرة من الكتاب والسّنّة حتّى قال بعض أهل العلم: </w:t>
      </w:r>
      <w:r w:rsidR="00DF70F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عندي ألف دليل على علِّو الله على خلقه</w:t>
      </w:r>
      <w:r w:rsidR="00DF70F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وألّف في ذلك بعض أهل العلم مصنّفات منها كتاب </w:t>
      </w:r>
      <w:r w:rsidR="00DF70F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العلوّ</w:t>
      </w:r>
      <w:r w:rsidR="00DF70F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للإمام الذّهبيّ رحمه الله تعالى، و</w:t>
      </w:r>
      <w:r w:rsidR="00AF3A06">
        <w:rPr>
          <w:rFonts w:ascii="Arabic Typesetting" w:hAnsi="Arabic Typesetting" w:cs="Arabic Typesetting" w:hint="cs"/>
          <w:sz w:val="48"/>
          <w:szCs w:val="48"/>
          <w:rtl/>
          <w:lang w:bidi="ar-JO"/>
        </w:rPr>
        <w:t>كتاب</w:t>
      </w:r>
      <w:r w:rsidRPr="006742D9">
        <w:rPr>
          <w:rFonts w:ascii="Arabic Typesetting" w:hAnsi="Arabic Typesetting" w:cs="Arabic Typesetting"/>
          <w:sz w:val="48"/>
          <w:szCs w:val="48"/>
          <w:rtl/>
          <w:lang w:bidi="ar-JO"/>
        </w:rPr>
        <w:t xml:space="preserve"> </w:t>
      </w:r>
      <w:r w:rsidR="00AF3A0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صفة العلوّ</w:t>
      </w:r>
      <w:r w:rsidR="00AF3A0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لابن قدامة مؤلف هذا الكتاب، وهما كتابان نفيسان، وكتاب </w:t>
      </w:r>
      <w:r w:rsidR="004D50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العلوّ</w:t>
      </w:r>
      <w:r w:rsidR="004D50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للذّهبيّ اختصره الإمام الألبانيّ رحمه الله تعالى في مختصر نافع طيب حذف منه الآثار والأحاديث الضّعيفة وأبقى ما صحّ من ذلك. </w:t>
      </w:r>
    </w:p>
    <w:p w14:paraId="69EC3D07" w14:textId="77777777" w:rsidR="00610E2E" w:rsidRDefault="00E44689" w:rsidP="00BD221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فعلوّ</w:t>
      </w:r>
      <w:r w:rsidR="004D501A">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الله تبارك وتعالى</w:t>
      </w:r>
      <w:r w:rsidR="004D501A">
        <w:rPr>
          <w:rFonts w:ascii="Arabic Typesetting" w:hAnsi="Arabic Typesetting" w:cs="Arabic Typesetting" w:hint="cs"/>
          <w:sz w:val="48"/>
          <w:szCs w:val="48"/>
          <w:rtl/>
          <w:lang w:bidi="ar-JO"/>
        </w:rPr>
        <w:t xml:space="preserve"> ثابت</w:t>
      </w:r>
      <w:r w:rsidRPr="006742D9">
        <w:rPr>
          <w:rFonts w:ascii="Arabic Typesetting" w:hAnsi="Arabic Typesetting" w:cs="Arabic Typesetting"/>
          <w:sz w:val="48"/>
          <w:szCs w:val="48"/>
          <w:rtl/>
          <w:lang w:bidi="ar-JO"/>
        </w:rPr>
        <w:t xml:space="preserve"> بنصوص كثيرة</w:t>
      </w:r>
      <w:r w:rsidR="00BD2213">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منها ما ذكره المؤلف رحمه الله تعالى، </w:t>
      </w:r>
      <w:r w:rsidR="00BD2213" w:rsidRPr="00610E2E">
        <w:rPr>
          <w:rFonts w:ascii="Arabic Typesetting" w:hAnsi="Arabic Typesetting" w:cs="Arabic Typesetting"/>
          <w:sz w:val="48"/>
          <w:szCs w:val="48"/>
          <w:rtl/>
          <w:lang w:bidi="ar-JO"/>
        </w:rPr>
        <w:t>{الرَّحْمَنُ عَلَى الْعَرْشِ اسْتَوَى}</w:t>
      </w:r>
      <w:r w:rsidR="00BD2213" w:rsidRPr="00610E2E">
        <w:rPr>
          <w:rFonts w:ascii="Arabic Typesetting" w:hAnsi="Arabic Typesetting" w:cs="Arabic Typesetting" w:hint="cs"/>
          <w:b/>
          <w:bCs/>
          <w:sz w:val="48"/>
          <w:szCs w:val="48"/>
          <w:rtl/>
          <w:lang w:bidi="ar-JO"/>
        </w:rPr>
        <w:t xml:space="preserve"> </w:t>
      </w:r>
    </w:p>
    <w:p w14:paraId="766E517C" w14:textId="77777777" w:rsidR="00610E2E" w:rsidRDefault="00610E2E" w:rsidP="00BD2213">
      <w:pPr>
        <w:ind w:left="-625" w:right="142"/>
        <w:rPr>
          <w:rFonts w:ascii="Arabic Typesetting" w:hAnsi="Arabic Typesetting" w:cs="Arabic Typesetting"/>
          <w:sz w:val="48"/>
          <w:szCs w:val="48"/>
          <w:rtl/>
          <w:lang w:bidi="ar-JO"/>
        </w:rPr>
      </w:pPr>
      <w:r w:rsidRPr="00610E2E">
        <w:rPr>
          <w:rFonts w:ascii="Arabic Typesetting" w:hAnsi="Arabic Typesetting" w:cs="Arabic Typesetting" w:hint="cs"/>
          <w:sz w:val="48"/>
          <w:szCs w:val="48"/>
          <w:rtl/>
          <w:lang w:bidi="ar-JO"/>
        </w:rPr>
        <w:t>{</w:t>
      </w:r>
      <w:r w:rsidR="00E44689" w:rsidRPr="00610E2E">
        <w:rPr>
          <w:rFonts w:ascii="Arabic Typesetting" w:hAnsi="Arabic Typesetting" w:cs="Arabic Typesetting"/>
          <w:sz w:val="48"/>
          <w:szCs w:val="48"/>
          <w:rtl/>
          <w:lang w:bidi="ar-JO"/>
        </w:rPr>
        <w:t>الرّحمن</w:t>
      </w:r>
      <w:r w:rsidRPr="00610E2E">
        <w:rPr>
          <w:rFonts w:ascii="Arabic Typesetting" w:hAnsi="Arabic Typesetting" w:cs="Arabic Typesetting" w:hint="cs"/>
          <w:sz w:val="48"/>
          <w:szCs w:val="48"/>
          <w:rtl/>
          <w:lang w:bidi="ar-JO"/>
        </w:rPr>
        <w:t>}</w:t>
      </w:r>
      <w:r w:rsidR="00E44689" w:rsidRPr="006742D9">
        <w:rPr>
          <w:rFonts w:ascii="Arabic Typesetting" w:hAnsi="Arabic Typesetting" w:cs="Arabic Typesetting"/>
          <w:sz w:val="48"/>
          <w:szCs w:val="48"/>
          <w:rtl/>
          <w:lang w:bidi="ar-JO"/>
        </w:rPr>
        <w:t xml:space="preserve"> هو ربُّ العزة تبارك وتعالى</w:t>
      </w:r>
      <w:r>
        <w:rPr>
          <w:rFonts w:ascii="Arabic Typesetting" w:hAnsi="Arabic Typesetting" w:cs="Arabic Typesetting" w:hint="cs"/>
          <w:sz w:val="48"/>
          <w:szCs w:val="48"/>
          <w:rtl/>
          <w:lang w:bidi="ar-JO"/>
        </w:rPr>
        <w:t>.</w:t>
      </w:r>
      <w:r w:rsidR="00E44689" w:rsidRPr="006742D9">
        <w:rPr>
          <w:rFonts w:ascii="Arabic Typesetting" w:hAnsi="Arabic Typesetting" w:cs="Arabic Typesetting"/>
          <w:sz w:val="48"/>
          <w:szCs w:val="48"/>
          <w:rtl/>
          <w:lang w:bidi="ar-JO"/>
        </w:rPr>
        <w:t xml:space="preserve"> </w:t>
      </w:r>
    </w:p>
    <w:p w14:paraId="51557C53" w14:textId="4FF06DB2" w:rsidR="000C4383" w:rsidRDefault="00610E2E" w:rsidP="00BD2213">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lastRenderedPageBreak/>
        <w:t>{</w:t>
      </w:r>
      <w:r w:rsidR="00E44689" w:rsidRPr="006742D9">
        <w:rPr>
          <w:rFonts w:ascii="Arabic Typesetting" w:hAnsi="Arabic Typesetting" w:cs="Arabic Typesetting"/>
          <w:sz w:val="48"/>
          <w:szCs w:val="48"/>
          <w:rtl/>
          <w:lang w:bidi="ar-JO"/>
        </w:rPr>
        <w:t>على العرش</w:t>
      </w:r>
      <w:r>
        <w:rPr>
          <w:rFonts w:ascii="Arabic Typesetting" w:hAnsi="Arabic Typesetting" w:cs="Arabic Typesetting" w:hint="cs"/>
          <w:sz w:val="48"/>
          <w:szCs w:val="48"/>
          <w:rtl/>
          <w:lang w:bidi="ar-JO"/>
        </w:rPr>
        <w:t>}</w:t>
      </w:r>
      <w:r w:rsidR="00E44689" w:rsidRPr="006742D9">
        <w:rPr>
          <w:rFonts w:ascii="Arabic Typesetting" w:hAnsi="Arabic Typesetting" w:cs="Arabic Typesetting"/>
          <w:sz w:val="48"/>
          <w:szCs w:val="48"/>
          <w:rtl/>
          <w:lang w:bidi="ar-JO"/>
        </w:rPr>
        <w:t xml:space="preserve"> العرش في اللّغة هو سرير الملك، وهو عرش عظيم لله تبارك وتعالى له قوائم، تحمله الملائكة، وهو أعلى المخلوقات وسقف الجنَّة، فوق الفردّوس الأعلى الذي هو أوسط الجنَّة وأعلاها، والرّحمن تبارك وتعالى استوى عليه</w:t>
      </w:r>
      <w:r w:rsidR="000C4383">
        <w:rPr>
          <w:rFonts w:ascii="Arabic Typesetting" w:hAnsi="Arabic Typesetting" w:cs="Arabic Typesetting" w:hint="cs"/>
          <w:sz w:val="48"/>
          <w:szCs w:val="48"/>
          <w:rtl/>
          <w:lang w:bidi="ar-JO"/>
        </w:rPr>
        <w:t>؛</w:t>
      </w:r>
      <w:r w:rsidR="00E44689" w:rsidRPr="006742D9">
        <w:rPr>
          <w:rFonts w:ascii="Arabic Typesetting" w:hAnsi="Arabic Typesetting" w:cs="Arabic Typesetting"/>
          <w:sz w:val="48"/>
          <w:szCs w:val="48"/>
          <w:rtl/>
          <w:lang w:bidi="ar-JO"/>
        </w:rPr>
        <w:t xml:space="preserve"> أي</w:t>
      </w:r>
      <w:r w:rsidR="000C4383">
        <w:rPr>
          <w:rFonts w:ascii="Arabic Typesetting" w:hAnsi="Arabic Typesetting" w:cs="Arabic Typesetting" w:hint="cs"/>
          <w:sz w:val="48"/>
          <w:szCs w:val="48"/>
          <w:rtl/>
          <w:lang w:bidi="ar-JO"/>
        </w:rPr>
        <w:t>:</w:t>
      </w:r>
      <w:r w:rsidR="00E44689" w:rsidRPr="006742D9">
        <w:rPr>
          <w:rFonts w:ascii="Arabic Typesetting" w:hAnsi="Arabic Typesetting" w:cs="Arabic Typesetting"/>
          <w:sz w:val="48"/>
          <w:szCs w:val="48"/>
          <w:rtl/>
          <w:lang w:bidi="ar-JO"/>
        </w:rPr>
        <w:t xml:space="preserve"> علا وارتفع</w:t>
      </w:r>
      <w:r w:rsidR="000C4383">
        <w:rPr>
          <w:rFonts w:ascii="Arabic Typesetting" w:hAnsi="Arabic Typesetting" w:cs="Arabic Typesetting" w:hint="cs"/>
          <w:sz w:val="48"/>
          <w:szCs w:val="48"/>
          <w:rtl/>
          <w:lang w:bidi="ar-JO"/>
        </w:rPr>
        <w:t>؛</w:t>
      </w:r>
      <w:r w:rsidR="00E44689" w:rsidRPr="006742D9">
        <w:rPr>
          <w:rFonts w:ascii="Arabic Typesetting" w:hAnsi="Arabic Typesetting" w:cs="Arabic Typesetting"/>
          <w:sz w:val="48"/>
          <w:szCs w:val="48"/>
          <w:rtl/>
          <w:lang w:bidi="ar-JO"/>
        </w:rPr>
        <w:t xml:space="preserve"> علا وارتفع على عرشه كما جاء التّفسير عن أبي العالية الرّياحيّ وعن مجاهد وغيرهم من السّلف</w:t>
      </w:r>
      <w:r w:rsidR="000C4383">
        <w:rPr>
          <w:rFonts w:ascii="Arabic Typesetting" w:hAnsi="Arabic Typesetting" w:cs="Arabic Typesetting" w:hint="cs"/>
          <w:sz w:val="48"/>
          <w:szCs w:val="48"/>
          <w:rtl/>
          <w:lang w:bidi="ar-JO"/>
        </w:rPr>
        <w:t xml:space="preserve"> </w:t>
      </w:r>
      <w:r w:rsidR="00E44689" w:rsidRPr="006742D9">
        <w:rPr>
          <w:rFonts w:ascii="Arabic Typesetting" w:hAnsi="Arabic Typesetting" w:cs="Arabic Typesetting"/>
          <w:sz w:val="48"/>
          <w:szCs w:val="48"/>
          <w:vertAlign w:val="superscript"/>
          <w:rtl/>
        </w:rPr>
        <w:t>(</w:t>
      </w:r>
      <w:r w:rsidR="00E44689" w:rsidRPr="006742D9">
        <w:rPr>
          <w:rFonts w:ascii="Arabic Typesetting" w:hAnsi="Arabic Typesetting" w:cs="Arabic Typesetting"/>
          <w:sz w:val="48"/>
          <w:szCs w:val="48"/>
          <w:vertAlign w:val="superscript"/>
          <w:rtl/>
        </w:rPr>
        <w:footnoteReference w:id="31"/>
      </w:r>
      <w:r w:rsidR="00E44689" w:rsidRPr="006742D9">
        <w:rPr>
          <w:rFonts w:ascii="Arabic Typesetting" w:hAnsi="Arabic Typesetting" w:cs="Arabic Typesetting"/>
          <w:sz w:val="48"/>
          <w:szCs w:val="48"/>
          <w:vertAlign w:val="superscript"/>
          <w:rtl/>
        </w:rPr>
        <w:t>)</w:t>
      </w:r>
      <w:r w:rsidR="000C4383">
        <w:rPr>
          <w:rFonts w:ascii="Arabic Typesetting" w:hAnsi="Arabic Typesetting" w:cs="Arabic Typesetting" w:hint="cs"/>
          <w:sz w:val="48"/>
          <w:szCs w:val="48"/>
          <w:rtl/>
          <w:lang w:bidi="ar-JO"/>
        </w:rPr>
        <w:t>.</w:t>
      </w:r>
      <w:r w:rsidR="00E44689" w:rsidRPr="006742D9">
        <w:rPr>
          <w:rFonts w:ascii="Arabic Typesetting" w:hAnsi="Arabic Typesetting" w:cs="Arabic Typesetting"/>
          <w:sz w:val="48"/>
          <w:szCs w:val="48"/>
          <w:rtl/>
          <w:lang w:bidi="ar-JO"/>
        </w:rPr>
        <w:t xml:space="preserve"> </w:t>
      </w:r>
    </w:p>
    <w:p w14:paraId="0E339A3E" w14:textId="77777777" w:rsidR="001C4F3F" w:rsidRDefault="000C4383" w:rsidP="001C4F3F">
      <w:pPr>
        <w:ind w:left="-625" w:right="142"/>
        <w:rPr>
          <w:rFonts w:ascii="Arabic Typesetting" w:hAnsi="Arabic Typesetting" w:cs="Arabic Typesetting"/>
          <w:b/>
          <w:bCs/>
          <w:color w:val="EE0000"/>
          <w:sz w:val="48"/>
          <w:szCs w:val="48"/>
          <w:rtl/>
          <w:lang w:bidi="ar-JO"/>
        </w:rPr>
      </w:pPr>
      <w:r w:rsidRPr="000C4383">
        <w:rPr>
          <w:rFonts w:ascii="Arabic Typesetting" w:hAnsi="Arabic Typesetting" w:cs="Arabic Typesetting"/>
          <w:sz w:val="48"/>
          <w:szCs w:val="48"/>
          <w:rtl/>
          <w:lang w:bidi="ar-JO"/>
        </w:rPr>
        <w:t>{الرَّحْمَنُ عَلَى الْعَرْشِ اسْتَوَى}</w:t>
      </w:r>
      <w:r w:rsidRPr="000C4383">
        <w:rPr>
          <w:rFonts w:ascii="Arabic Typesetting" w:hAnsi="Arabic Typesetting" w:cs="Arabic Typesetting" w:hint="cs"/>
          <w:b/>
          <w:bCs/>
          <w:sz w:val="48"/>
          <w:szCs w:val="48"/>
          <w:rtl/>
          <w:lang w:bidi="ar-JO"/>
        </w:rPr>
        <w:t xml:space="preserve"> </w:t>
      </w:r>
      <w:r w:rsidR="00E44689" w:rsidRPr="006742D9">
        <w:rPr>
          <w:rFonts w:ascii="Arabic Typesetting" w:hAnsi="Arabic Typesetting" w:cs="Arabic Typesetting"/>
          <w:sz w:val="48"/>
          <w:szCs w:val="48"/>
          <w:rtl/>
          <w:lang w:bidi="ar-JO"/>
        </w:rPr>
        <w:t>بمعنى</w:t>
      </w:r>
      <w:r>
        <w:rPr>
          <w:rFonts w:ascii="Arabic Typesetting" w:hAnsi="Arabic Typesetting" w:cs="Arabic Typesetting" w:hint="cs"/>
          <w:sz w:val="48"/>
          <w:szCs w:val="48"/>
          <w:rtl/>
          <w:lang w:bidi="ar-JO"/>
        </w:rPr>
        <w:t>:</w:t>
      </w:r>
      <w:r w:rsidR="00E44689" w:rsidRPr="006742D9">
        <w:rPr>
          <w:rFonts w:ascii="Arabic Typesetting" w:hAnsi="Arabic Typesetting" w:cs="Arabic Typesetting"/>
          <w:sz w:val="48"/>
          <w:szCs w:val="48"/>
          <w:rtl/>
          <w:lang w:bidi="ar-JO"/>
        </w:rPr>
        <w:t xml:space="preserve"> علا وارتفع على عرشه.</w:t>
      </w:r>
    </w:p>
    <w:p w14:paraId="11209C0B" w14:textId="77777777" w:rsidR="00633E07" w:rsidRDefault="00E44689" w:rsidP="00633E0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نثبت لله تبارك وتعالى هذه الصّفة</w:t>
      </w:r>
      <w:r w:rsidR="001C4F3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وهي صفة العلوّ</w:t>
      </w:r>
      <w:r w:rsidR="001C4F3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فالله سبحانه وتعالى عالٍ على خلقه بنصوص كثيرة، منها هذه الآية</w:t>
      </w:r>
      <w:r w:rsidR="002469AC">
        <w:rPr>
          <w:rFonts w:ascii="Arabic Typesetting" w:hAnsi="Arabic Typesetting" w:cs="Arabic Typesetting" w:hint="cs"/>
          <w:sz w:val="48"/>
          <w:szCs w:val="48"/>
          <w:rtl/>
          <w:lang w:bidi="ar-JO"/>
        </w:rPr>
        <w:t>،</w:t>
      </w:r>
      <w:r w:rsidR="002469AC" w:rsidRPr="002469AC">
        <w:rPr>
          <w:rFonts w:ascii="Arabic Typesetting" w:hAnsi="Arabic Typesetting" w:cs="Arabic Typesetting"/>
          <w:sz w:val="48"/>
          <w:szCs w:val="48"/>
          <w:rtl/>
          <w:lang w:bidi="ar-JO"/>
        </w:rPr>
        <w:t xml:space="preserve"> </w:t>
      </w:r>
      <w:r w:rsidR="002469AC" w:rsidRPr="006742D9">
        <w:rPr>
          <w:rFonts w:ascii="Arabic Typesetting" w:hAnsi="Arabic Typesetting" w:cs="Arabic Typesetting"/>
          <w:sz w:val="48"/>
          <w:szCs w:val="48"/>
          <w:rtl/>
          <w:lang w:bidi="ar-JO"/>
        </w:rPr>
        <w:t xml:space="preserve">ومنها </w:t>
      </w:r>
      <w:r w:rsidR="0069761D">
        <w:rPr>
          <w:rFonts w:ascii="Arabic Typesetting" w:hAnsi="Arabic Typesetting" w:cs="Arabic Typesetting" w:hint="cs"/>
          <w:sz w:val="48"/>
          <w:szCs w:val="48"/>
          <w:rtl/>
          <w:lang w:bidi="ar-JO"/>
        </w:rPr>
        <w:t>أيضاً الآية التي سيذكرها المصنف.</w:t>
      </w:r>
    </w:p>
    <w:p w14:paraId="58743541" w14:textId="77777777" w:rsidR="001D627A" w:rsidRDefault="001D627A" w:rsidP="00633E07">
      <w:pPr>
        <w:ind w:left="-625" w:right="142"/>
        <w:rPr>
          <w:rFonts w:ascii="Arabic Typesetting" w:hAnsi="Arabic Typesetting" w:cs="Arabic Typesetting"/>
          <w:sz w:val="48"/>
          <w:szCs w:val="48"/>
          <w:rtl/>
          <w:lang w:bidi="ar-JO"/>
        </w:rPr>
      </w:pPr>
    </w:p>
    <w:p w14:paraId="46CBA1A1" w14:textId="77777777" w:rsidR="00955611" w:rsidRDefault="0041278F" w:rsidP="00633E07">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Pr="001D627A">
        <w:rPr>
          <w:rFonts w:ascii="Arabic Typesetting" w:hAnsi="Arabic Typesetting" w:cs="Arabic Typesetting" w:hint="cs"/>
          <w:b/>
          <w:bCs/>
          <w:color w:val="EE0000"/>
          <w:sz w:val="48"/>
          <w:szCs w:val="48"/>
          <w:rtl/>
          <w:lang w:bidi="ar-JO"/>
        </w:rPr>
        <w:t>(</w:t>
      </w:r>
      <w:r w:rsidRPr="001D627A">
        <w:rPr>
          <w:rFonts w:ascii="Arabic Typesetting" w:hAnsi="Arabic Typesetting" w:cs="Arabic Typesetting"/>
          <w:b/>
          <w:bCs/>
          <w:color w:val="EE0000"/>
          <w:sz w:val="48"/>
          <w:szCs w:val="48"/>
          <w:rtl/>
          <w:lang w:bidi="ar-JO"/>
        </w:rPr>
        <w:t>وقوله تعالى: {أَأَمِنْتُمْ مَنْ فِي السَّمَاءِ}</w:t>
      </w:r>
      <w:r w:rsidRPr="001D627A">
        <w:rPr>
          <w:rFonts w:ascii="Arabic Typesetting" w:hAnsi="Arabic Typesetting" w:cs="Arabic Typesetting" w:hint="cs"/>
          <w:b/>
          <w:bCs/>
          <w:color w:val="EE0000"/>
          <w:sz w:val="48"/>
          <w:szCs w:val="48"/>
          <w:rtl/>
          <w:lang w:bidi="ar-JO"/>
        </w:rPr>
        <w:t>)</w:t>
      </w:r>
      <w:r w:rsidR="0069761D" w:rsidRPr="001D627A">
        <w:rPr>
          <w:rFonts w:ascii="Arabic Typesetting" w:hAnsi="Arabic Typesetting" w:cs="Arabic Typesetting" w:hint="cs"/>
          <w:color w:val="EE0000"/>
          <w:sz w:val="48"/>
          <w:szCs w:val="48"/>
          <w:rtl/>
          <w:lang w:bidi="ar-JO"/>
        </w:rPr>
        <w:t xml:space="preserve"> </w:t>
      </w:r>
    </w:p>
    <w:p w14:paraId="3E5E4645" w14:textId="77777777" w:rsidR="00955611" w:rsidRDefault="00633E07" w:rsidP="00633E0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هذه الآية أيضاً تدلُّ على علوِّ الله على خلقه، ويؤيدها أيضاً ما سيأتي من أدلّة</w:t>
      </w:r>
      <w:r w:rsidR="0095561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5F72C6AF" w14:textId="77777777" w:rsidR="003F7628" w:rsidRDefault="00633E07" w:rsidP="00633E0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ومعنى قوله تبارك وتعالى </w:t>
      </w:r>
      <w:r w:rsidR="00955611" w:rsidRPr="00955611">
        <w:rPr>
          <w:rFonts w:ascii="Arabic Typesetting" w:hAnsi="Arabic Typesetting" w:cs="Arabic Typesetting" w:hint="cs"/>
          <w:b/>
          <w:bCs/>
          <w:color w:val="EE0000"/>
          <w:sz w:val="48"/>
          <w:szCs w:val="48"/>
          <w:rtl/>
          <w:lang w:bidi="ar-JO"/>
        </w:rPr>
        <w:t>{</w:t>
      </w:r>
      <w:r w:rsidRPr="00955611">
        <w:rPr>
          <w:rFonts w:ascii="Arabic Typesetting" w:hAnsi="Arabic Typesetting" w:cs="Arabic Typesetting"/>
          <w:b/>
          <w:bCs/>
          <w:color w:val="EE0000"/>
          <w:sz w:val="48"/>
          <w:szCs w:val="48"/>
          <w:rtl/>
          <w:lang w:bidi="ar-JO"/>
        </w:rPr>
        <w:t>في السّماء</w:t>
      </w:r>
      <w:r w:rsidR="00955611" w:rsidRPr="00955611">
        <w:rPr>
          <w:rFonts w:ascii="Arabic Typesetting" w:hAnsi="Arabic Typesetting" w:cs="Arabic Typesetting" w:hint="cs"/>
          <w:b/>
          <w:bCs/>
          <w:color w:val="EE0000"/>
          <w:sz w:val="48"/>
          <w:szCs w:val="48"/>
          <w:rtl/>
          <w:lang w:bidi="ar-JO"/>
        </w:rPr>
        <w:t>}</w:t>
      </w:r>
      <w:r w:rsidRPr="00955611">
        <w:rPr>
          <w:rFonts w:ascii="Arabic Typesetting" w:hAnsi="Arabic Typesetting" w:cs="Arabic Typesetting"/>
          <w:b/>
          <w:bCs/>
          <w:color w:val="EE0000"/>
          <w:sz w:val="48"/>
          <w:szCs w:val="48"/>
          <w:rtl/>
          <w:lang w:bidi="ar-JO"/>
        </w:rPr>
        <w:t xml:space="preserve"> </w:t>
      </w:r>
      <w:r w:rsidRPr="006742D9">
        <w:rPr>
          <w:rFonts w:ascii="Arabic Typesetting" w:hAnsi="Arabic Typesetting" w:cs="Arabic Typesetting"/>
          <w:sz w:val="48"/>
          <w:szCs w:val="48"/>
          <w:rtl/>
          <w:lang w:bidi="ar-JO"/>
        </w:rPr>
        <w:t>أي</w:t>
      </w:r>
      <w:r w:rsidR="0095561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على السّماء، فالسّماء لا تكون ظرفاً لله تبارك وتعالى، لا تحيط به</w:t>
      </w:r>
      <w:r w:rsidR="004D5F73">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ولكنّه على السّماء</w:t>
      </w:r>
      <w:r w:rsidR="004D5F7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يؤيد ذلك قول الله تبارك وتعا</w:t>
      </w:r>
      <w:r w:rsidR="00C20A72">
        <w:rPr>
          <w:rFonts w:ascii="Arabic Typesetting" w:hAnsi="Arabic Typesetting" w:cs="Arabic Typesetting" w:hint="cs"/>
          <w:sz w:val="48"/>
          <w:szCs w:val="48"/>
          <w:rtl/>
          <w:lang w:bidi="ar-JO"/>
        </w:rPr>
        <w:t xml:space="preserve">لى: {الرَّحْمنُ على العَرْشِ اسْتَوى} </w:t>
      </w:r>
      <w:r w:rsidRPr="006742D9">
        <w:rPr>
          <w:rFonts w:ascii="Arabic Typesetting" w:hAnsi="Arabic Typesetting" w:cs="Arabic Typesetting"/>
          <w:sz w:val="48"/>
          <w:szCs w:val="48"/>
          <w:rtl/>
          <w:lang w:bidi="ar-JO"/>
        </w:rPr>
        <w:t>أي</w:t>
      </w:r>
      <w:r w:rsidR="003F762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أنّه علا وارتفع على العرش، والعرش أعلى المخلوقات</w:t>
      </w:r>
      <w:r w:rsidR="003F762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5F85374" w14:textId="77777777" w:rsidR="008615DC" w:rsidRDefault="00633E07" w:rsidP="00633E0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فـ (في السّماء) هنا بمعنى على السّماء</w:t>
      </w:r>
      <w:r w:rsidR="008615D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4644601" w14:textId="77777777" w:rsidR="008615DC" w:rsidRDefault="00633E07" w:rsidP="008615DC">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وهل يصحّ هذا في اللّغة أن يقال في السّماء معناها: على السّماء؟</w:t>
      </w:r>
    </w:p>
    <w:p w14:paraId="1FE59C33" w14:textId="77777777" w:rsidR="00AD49B0" w:rsidRDefault="00633E07" w:rsidP="00AD49B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lastRenderedPageBreak/>
        <w:t>نعم يصحّ، من ذلك قول الله تبارك وتعالى عن فرعون:</w:t>
      </w:r>
      <w:r w:rsidR="007C2795" w:rsidRPr="007C2795">
        <w:rPr>
          <w:rFonts w:ascii="Traditional Arabic" w:hAnsi="Traditional Arabic" w:cs="Traditional Arabic"/>
          <w:b/>
          <w:bCs/>
          <w:color w:val="FF0000"/>
          <w:sz w:val="44"/>
          <w:szCs w:val="44"/>
          <w:rtl/>
          <w14:ligatures w14:val="standardContextual"/>
        </w:rPr>
        <w:t xml:space="preserve"> </w:t>
      </w:r>
      <w:r w:rsidR="007C2795" w:rsidRPr="007C2795">
        <w:rPr>
          <w:rFonts w:ascii="Arabic Typesetting" w:hAnsi="Arabic Typesetting" w:cs="Arabic Typesetting"/>
          <w:sz w:val="48"/>
          <w:szCs w:val="48"/>
          <w:rtl/>
          <w14:ligatures w14:val="standardContextual"/>
        </w:rPr>
        <w:t>{وَلَأُصَلِّبَنَّكُمْ فِي جُذُوعِ النَّخْلِ</w:t>
      </w:r>
      <w:r w:rsidR="007C2795" w:rsidRPr="007C2795">
        <w:rPr>
          <w:rFonts w:ascii="Arabic Typesetting" w:hAnsi="Arabic Typesetting" w:cs="Arabic Typesetting"/>
          <w:sz w:val="48"/>
          <w:szCs w:val="48"/>
          <w:rtl/>
          <w:lang w:bidi="ar-JO"/>
        </w:rPr>
        <w:t xml:space="preserve">} </w:t>
      </w:r>
      <w:r w:rsidR="007C2795">
        <w:rPr>
          <w:rFonts w:ascii="Arabic Typesetting" w:hAnsi="Arabic Typesetting" w:cs="Arabic Typesetting" w:hint="cs"/>
          <w:sz w:val="48"/>
          <w:szCs w:val="48"/>
          <w:rtl/>
          <w:lang w:bidi="ar-JO"/>
        </w:rPr>
        <w:t>[طه: 71] و</w:t>
      </w:r>
      <w:r w:rsidRPr="006742D9">
        <w:rPr>
          <w:rFonts w:ascii="Arabic Typesetting" w:hAnsi="Arabic Typesetting" w:cs="Arabic Typesetting"/>
          <w:sz w:val="48"/>
          <w:szCs w:val="48"/>
          <w:rtl/>
          <w:lang w:bidi="ar-JO"/>
        </w:rPr>
        <w:t>التّصليب يكون على جذوع النَّخل</w:t>
      </w:r>
      <w:r w:rsidR="00AD49B0">
        <w:rPr>
          <w:rFonts w:ascii="Arabic Typesetting" w:hAnsi="Arabic Typesetting" w:cs="Arabic Typesetting" w:hint="cs"/>
          <w:sz w:val="48"/>
          <w:szCs w:val="48"/>
          <w:rtl/>
          <w:lang w:bidi="ar-JO"/>
        </w:rPr>
        <w:t>.</w:t>
      </w:r>
    </w:p>
    <w:p w14:paraId="07024F35" w14:textId="7EA55CBF" w:rsidR="00577379" w:rsidRDefault="00633E07" w:rsidP="00AD49B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 وكذلك قول الله تبارك وتعالى:</w:t>
      </w:r>
      <w:r w:rsidR="00577379">
        <w:rPr>
          <w:rFonts w:ascii="Arabic Typesetting" w:hAnsi="Arabic Typesetting" w:cs="Arabic Typesetting" w:hint="cs"/>
          <w:sz w:val="48"/>
          <w:szCs w:val="48"/>
          <w:rtl/>
          <w:lang w:bidi="ar-JO"/>
        </w:rPr>
        <w:t xml:space="preserve"> {</w:t>
      </w:r>
      <w:r w:rsidR="00577379" w:rsidRPr="00577379">
        <w:rPr>
          <w:rFonts w:ascii="Arabic Typesetting" w:hAnsi="Arabic Typesetting" w:cs="Arabic Typesetting"/>
          <w:sz w:val="48"/>
          <w:szCs w:val="48"/>
          <w:rtl/>
          <w14:ligatures w14:val="standardContextual"/>
        </w:rPr>
        <w:t>فَسِيحُوا فِي الْأَرْضِ</w:t>
      </w:r>
      <w:r w:rsidR="00577379">
        <w:rPr>
          <w:rFonts w:ascii="Arabic Typesetting" w:hAnsi="Arabic Typesetting" w:cs="Arabic Typesetting" w:hint="cs"/>
          <w:sz w:val="48"/>
          <w:szCs w:val="48"/>
          <w:rtl/>
          <w:lang w:bidi="ar-JO"/>
        </w:rPr>
        <w:t xml:space="preserve">} [التوبة: 2]؛ </w:t>
      </w:r>
      <w:r w:rsidRPr="006742D9">
        <w:rPr>
          <w:rFonts w:ascii="Arabic Typesetting" w:hAnsi="Arabic Typesetting" w:cs="Arabic Typesetting"/>
          <w:sz w:val="48"/>
          <w:szCs w:val="48"/>
          <w:rtl/>
          <w:lang w:bidi="ar-JO"/>
        </w:rPr>
        <w:t>أي</w:t>
      </w:r>
      <w:r w:rsidR="0057737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فسيحوا على الأرض</w:t>
      </w:r>
      <w:r w:rsidR="0057737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8093E9E" w14:textId="1FA19311" w:rsidR="00D07345" w:rsidRPr="00536476" w:rsidRDefault="00633E07" w:rsidP="0053647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إذن هذا أمر مقرر ومعروف في اللّغة أنَّ (في) تأتي بمعنى</w:t>
      </w:r>
      <w:r w:rsidR="006070AD">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(على)</w:t>
      </w:r>
      <w:r w:rsidR="006070A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فهو من هذا الباب.</w:t>
      </w:r>
    </w:p>
    <w:p w14:paraId="605D5DDE" w14:textId="77777777" w:rsidR="0041278F" w:rsidRDefault="0041278F" w:rsidP="0041278F">
      <w:pPr>
        <w:ind w:left="-625" w:right="142"/>
        <w:rPr>
          <w:rFonts w:ascii="Arabic Typesetting" w:hAnsi="Arabic Typesetting" w:cs="Arabic Typesetting"/>
          <w:sz w:val="48"/>
          <w:szCs w:val="48"/>
          <w:rtl/>
          <w:lang w:bidi="ar-JO"/>
        </w:rPr>
      </w:pPr>
    </w:p>
    <w:p w14:paraId="5F7BFDC0" w14:textId="6FBF35A3" w:rsidR="007B1AAA" w:rsidRDefault="00D07345" w:rsidP="0041278F">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قال</w:t>
      </w:r>
      <w:r w:rsidR="00536476">
        <w:rPr>
          <w:rFonts w:ascii="Arabic Typesetting" w:hAnsi="Arabic Typesetting" w:cs="Arabic Typesetting" w:hint="cs"/>
          <w:sz w:val="48"/>
          <w:szCs w:val="48"/>
          <w:rtl/>
          <w:lang w:bidi="ar-JO"/>
        </w:rPr>
        <w:t xml:space="preserve"> المؤلف رحمه الله تعالى</w:t>
      </w:r>
      <w:r>
        <w:rPr>
          <w:rFonts w:ascii="Arabic Typesetting" w:hAnsi="Arabic Typesetting" w:cs="Arabic Typesetting" w:hint="cs"/>
          <w:sz w:val="48"/>
          <w:szCs w:val="48"/>
          <w:rtl/>
          <w:lang w:bidi="ar-JO"/>
        </w:rPr>
        <w:t xml:space="preserve">: </w:t>
      </w:r>
      <w:r w:rsidRPr="00774541">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وقول</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الن</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ﷺ: «ر</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نا الله</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الذي في الس</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ماء</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ت</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ق</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د</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س</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اس</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ك</w:t>
      </w:r>
      <w:r w:rsidR="00536476">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w:t>
      </w:r>
      <w:r w:rsidR="00536476">
        <w:rPr>
          <w:rFonts w:ascii="Arabic Typesetting" w:hAnsi="Arabic Typesetting" w:cs="Arabic Typesetting" w:hint="cs"/>
          <w:b/>
          <w:bCs/>
          <w:color w:val="EE0000"/>
          <w:sz w:val="48"/>
          <w:szCs w:val="48"/>
          <w:rtl/>
          <w:lang w:bidi="ar-JO"/>
        </w:rPr>
        <w:t>)</w:t>
      </w:r>
    </w:p>
    <w:p w14:paraId="7990764C" w14:textId="77777777" w:rsidR="0087164D" w:rsidRDefault="00536476" w:rsidP="0041278F">
      <w:pPr>
        <w:ind w:left="-625" w:right="142"/>
        <w:rPr>
          <w:rFonts w:ascii="Arabic Typesetting" w:hAnsi="Arabic Typesetting" w:cs="Arabic Typesetting"/>
          <w:sz w:val="48"/>
          <w:szCs w:val="48"/>
          <w:shd w:val="clear" w:color="auto" w:fill="FFFFFF"/>
          <w:rtl/>
        </w:rPr>
      </w:pPr>
      <w:r w:rsidRPr="006742D9">
        <w:rPr>
          <w:rFonts w:ascii="Arabic Typesetting" w:hAnsi="Arabic Typesetting" w:cs="Arabic Typesetting"/>
          <w:sz w:val="48"/>
          <w:szCs w:val="48"/>
          <w:shd w:val="clear" w:color="auto" w:fill="FFFFFF"/>
          <w:rtl/>
        </w:rPr>
        <w:t>هذا حديث أخرجه أبوداود وغيره، ولفظه: «من اشتكى منكم شيئا</w:t>
      </w:r>
      <w:r w:rsidR="0087164D">
        <w:rPr>
          <w:rFonts w:ascii="Arabic Typesetting" w:hAnsi="Arabic Typesetting" w:cs="Arabic Typesetting" w:hint="cs"/>
          <w:sz w:val="48"/>
          <w:szCs w:val="48"/>
          <w:shd w:val="clear" w:color="auto" w:fill="FFFFFF"/>
          <w:rtl/>
        </w:rPr>
        <w:t>ً</w:t>
      </w:r>
      <w:r w:rsidRPr="006742D9">
        <w:rPr>
          <w:rFonts w:ascii="Arabic Typesetting" w:hAnsi="Arabic Typesetting" w:cs="Arabic Typesetting"/>
          <w:sz w:val="48"/>
          <w:szCs w:val="48"/>
          <w:shd w:val="clear" w:color="auto" w:fill="FFFFFF"/>
          <w:rtl/>
        </w:rPr>
        <w:t xml:space="preserve"> أو اشتكاه أخ له فليقل: ربنا الله الّذي في السّماء تقدّس اسمك، أمرك في السّماء والأرض، كما رحمتك في السّماء، فاجعل رحمتك في الأرض، اغفر لنا حُوبَنا وخطايانا أنت رب الطّيبين، أنزل رحمة من رحمتك شفاء من شفائك على هذا الوجع، فيبرأ» كذا قال في الحديث</w:t>
      </w:r>
      <w:r w:rsidR="0087164D">
        <w:rPr>
          <w:rFonts w:ascii="Arabic Typesetting" w:hAnsi="Arabic Typesetting" w:cs="Arabic Typesetting" w:hint="cs"/>
          <w:sz w:val="48"/>
          <w:szCs w:val="48"/>
          <w:shd w:val="clear" w:color="auto" w:fill="FFFFFF"/>
          <w:rtl/>
        </w:rPr>
        <w:t>.</w:t>
      </w:r>
      <w:r w:rsidRPr="006742D9">
        <w:rPr>
          <w:rFonts w:ascii="Arabic Typesetting" w:hAnsi="Arabic Typesetting" w:cs="Arabic Typesetting"/>
          <w:sz w:val="48"/>
          <w:szCs w:val="48"/>
          <w:shd w:val="clear" w:color="auto" w:fill="FFFFFF"/>
          <w:rtl/>
        </w:rPr>
        <w:t xml:space="preserve"> </w:t>
      </w:r>
    </w:p>
    <w:p w14:paraId="44021510" w14:textId="77777777" w:rsidR="00284E94" w:rsidRDefault="00536476" w:rsidP="00284E94">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shd w:val="clear" w:color="auto" w:fill="FFFFFF"/>
          <w:rtl/>
        </w:rPr>
        <w:t>ولكنّه حديث ضعيف جداً، في إسناده زيادة بن محمد: منكر الحديث كما قال البخاري وأبو حاتم والنَّسائيّ وغيرهم من العلماء، فهذا الحديث لا يصحُّ الاستدلال به.</w:t>
      </w:r>
    </w:p>
    <w:p w14:paraId="4F2161D6" w14:textId="77777777" w:rsidR="00284E94" w:rsidRDefault="00284E94" w:rsidP="00284E94">
      <w:pPr>
        <w:ind w:left="-625" w:right="142"/>
        <w:rPr>
          <w:rFonts w:ascii="Arabic Typesetting" w:hAnsi="Arabic Typesetting" w:cs="Arabic Typesetting"/>
          <w:b/>
          <w:bCs/>
          <w:color w:val="EE0000"/>
          <w:sz w:val="48"/>
          <w:szCs w:val="48"/>
          <w:rtl/>
        </w:rPr>
      </w:pPr>
    </w:p>
    <w:p w14:paraId="584DFE1F" w14:textId="77777777" w:rsidR="00CA7C31" w:rsidRDefault="00284E94" w:rsidP="00CA7C31">
      <w:pPr>
        <w:ind w:left="-625" w:right="142"/>
        <w:rPr>
          <w:rFonts w:ascii="Arabic Typesetting" w:hAnsi="Arabic Typesetting" w:cs="Arabic Typesetting"/>
          <w:b/>
          <w:bCs/>
          <w:color w:val="EE0000"/>
          <w:sz w:val="48"/>
          <w:szCs w:val="48"/>
          <w:rtl/>
        </w:rPr>
      </w:pPr>
      <w:r>
        <w:rPr>
          <w:rFonts w:ascii="Arabic Typesetting" w:hAnsi="Arabic Typesetting" w:cs="Arabic Typesetting" w:hint="cs"/>
          <w:sz w:val="48"/>
          <w:szCs w:val="48"/>
          <w:rtl/>
          <w:lang w:bidi="ar-JO"/>
        </w:rPr>
        <w:t xml:space="preserve">قال المؤلف: </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وقال</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للجار</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«أين</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الله؟» قالت: في الس</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ماء</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قال: «أ</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ها ف</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إ</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ها م</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ؤ</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رواه مالك بن أنس، ومسلم، وغيرهما من الأئمة</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w:t>
      </w:r>
    </w:p>
    <w:p w14:paraId="2DA553EA" w14:textId="77777777" w:rsidR="00840408" w:rsidRDefault="00CA7C31" w:rsidP="00CA7C3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فشهد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w:t>
      </w:r>
      <w:r>
        <w:rPr>
          <w:rFonts w:ascii="Arabic Typesetting" w:hAnsi="Arabic Typesetting" w:cs="Arabic Typesetting" w:hint="cs"/>
          <w:sz w:val="48"/>
          <w:szCs w:val="48"/>
          <w:shd w:val="clear" w:color="auto" w:fill="FFFFFF"/>
          <w:rtl/>
          <w:lang w:bidi="ar-JO"/>
        </w:rPr>
        <w:t xml:space="preserve">للجارية </w:t>
      </w:r>
      <w:r w:rsidRPr="006742D9">
        <w:rPr>
          <w:rFonts w:ascii="Arabic Typesetting" w:hAnsi="Arabic Typesetting" w:cs="Arabic Typesetting"/>
          <w:sz w:val="48"/>
          <w:szCs w:val="48"/>
          <w:shd w:val="clear" w:color="auto" w:fill="FFFFFF"/>
          <w:rtl/>
          <w:lang w:bidi="ar-JO"/>
        </w:rPr>
        <w:t>بالإيمان بقولها بأنّ الله في السّماء</w:t>
      </w:r>
      <w:r w:rsidR="0084040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أي على السّماء</w:t>
      </w:r>
      <w:r w:rsidR="0084040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16763C38" w14:textId="77777777" w:rsidR="00840408" w:rsidRDefault="00CA7C31" w:rsidP="00CA7C3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رو</w:t>
      </w:r>
      <w:r w:rsidR="00840408">
        <w:rPr>
          <w:rFonts w:ascii="Arabic Typesetting" w:hAnsi="Arabic Typesetting" w:cs="Arabic Typesetting" w:hint="cs"/>
          <w:sz w:val="48"/>
          <w:szCs w:val="48"/>
          <w:shd w:val="clear" w:color="auto" w:fill="FFFFFF"/>
          <w:rtl/>
          <w:lang w:bidi="ar-JO"/>
        </w:rPr>
        <w:t>ى الحديثَ</w:t>
      </w:r>
      <w:r w:rsidRPr="006742D9">
        <w:rPr>
          <w:rFonts w:ascii="Arabic Typesetting" w:hAnsi="Arabic Typesetting" w:cs="Arabic Typesetting"/>
          <w:sz w:val="48"/>
          <w:szCs w:val="48"/>
          <w:shd w:val="clear" w:color="auto" w:fill="FFFFFF"/>
          <w:rtl/>
          <w:lang w:bidi="ar-JO"/>
        </w:rPr>
        <w:t xml:space="preserve"> مسلم في صحيحه، ولم يقدح في هذا الحديث إلا أهل</w:t>
      </w:r>
      <w:r w:rsidR="0084040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البدع والضّلال الّذين لم يعجبهم ما فيه من معنى</w:t>
      </w:r>
      <w:r w:rsidR="0084040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754282FC" w14:textId="77777777" w:rsidR="00BD0050" w:rsidRDefault="00AC4243" w:rsidP="00BD0050">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وقد وضع </w:t>
      </w:r>
      <w:r w:rsidR="00CA7C31" w:rsidRPr="006742D9">
        <w:rPr>
          <w:rFonts w:ascii="Arabic Typesetting" w:hAnsi="Arabic Typesetting" w:cs="Arabic Typesetting"/>
          <w:sz w:val="48"/>
          <w:szCs w:val="48"/>
          <w:shd w:val="clear" w:color="auto" w:fill="FFFFFF"/>
          <w:rtl/>
          <w:lang w:bidi="ar-JO"/>
        </w:rPr>
        <w:t xml:space="preserve">أهل البدع </w:t>
      </w:r>
      <w:r w:rsidRPr="006742D9">
        <w:rPr>
          <w:rFonts w:ascii="Arabic Typesetting" w:hAnsi="Arabic Typesetting" w:cs="Arabic Typesetting"/>
          <w:sz w:val="48"/>
          <w:szCs w:val="48"/>
          <w:shd w:val="clear" w:color="auto" w:fill="FFFFFF"/>
          <w:rtl/>
          <w:lang w:bidi="ar-JO"/>
        </w:rPr>
        <w:t xml:space="preserve">لهم قواعد </w:t>
      </w:r>
      <w:r>
        <w:rPr>
          <w:rFonts w:ascii="Arabic Typesetting" w:hAnsi="Arabic Typesetting" w:cs="Arabic Typesetting" w:hint="cs"/>
          <w:sz w:val="48"/>
          <w:szCs w:val="48"/>
          <w:shd w:val="clear" w:color="auto" w:fill="FFFFFF"/>
          <w:rtl/>
          <w:lang w:bidi="ar-JO"/>
        </w:rPr>
        <w:t xml:space="preserve">في التعامل </w:t>
      </w:r>
      <w:r w:rsidR="00CA7C31" w:rsidRPr="006742D9">
        <w:rPr>
          <w:rFonts w:ascii="Arabic Typesetting" w:hAnsi="Arabic Typesetting" w:cs="Arabic Typesetting"/>
          <w:sz w:val="48"/>
          <w:szCs w:val="48"/>
          <w:shd w:val="clear" w:color="auto" w:fill="FFFFFF"/>
          <w:rtl/>
          <w:lang w:bidi="ar-JO"/>
        </w:rPr>
        <w:t xml:space="preserve">مع حديث النَّبي </w:t>
      </w:r>
      <w:r w:rsidR="00CA7C31">
        <w:rPr>
          <w:rFonts w:ascii="Arabic Typesetting" w:hAnsi="Arabic Typesetting" w:cs="Arabic Typesetting"/>
          <w:sz w:val="48"/>
          <w:szCs w:val="48"/>
          <w:shd w:val="clear" w:color="auto" w:fill="FFFFFF"/>
          <w:rtl/>
          <w:lang w:bidi="ar-JO"/>
        </w:rPr>
        <w:t>ﷺ</w:t>
      </w:r>
      <w:r w:rsidR="00CA7C31" w:rsidRPr="006742D9">
        <w:rPr>
          <w:rFonts w:ascii="Arabic Typesetting" w:hAnsi="Arabic Typesetting" w:cs="Arabic Typesetting"/>
          <w:sz w:val="48"/>
          <w:szCs w:val="48"/>
          <w:shd w:val="clear" w:color="auto" w:fill="FFFFFF"/>
          <w:rtl/>
          <w:lang w:bidi="ar-JO"/>
        </w:rPr>
        <w:t xml:space="preserve"> تخدم مصالحهم. </w:t>
      </w:r>
    </w:p>
    <w:p w14:paraId="1E6C0CAE" w14:textId="77777777" w:rsidR="006C30C1" w:rsidRDefault="00CA7C31" w:rsidP="006C30C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عندهم تقرير العقائد يكون بعقولهم لا بالكتاب والسّنّة، فإذا خالفت السنة عقولهم؛ </w:t>
      </w:r>
      <w:r w:rsidR="00BD0050">
        <w:rPr>
          <w:rFonts w:ascii="Arabic Typesetting" w:hAnsi="Arabic Typesetting" w:cs="Arabic Typesetting" w:hint="cs"/>
          <w:sz w:val="48"/>
          <w:szCs w:val="48"/>
          <w:shd w:val="clear" w:color="auto" w:fill="FFFFFF"/>
          <w:rtl/>
          <w:lang w:bidi="ar-JO"/>
        </w:rPr>
        <w:t>ف</w:t>
      </w:r>
      <w:r w:rsidRPr="006742D9">
        <w:rPr>
          <w:rFonts w:ascii="Arabic Typesetting" w:hAnsi="Arabic Typesetting" w:cs="Arabic Typesetting"/>
          <w:sz w:val="48"/>
          <w:szCs w:val="48"/>
          <w:shd w:val="clear" w:color="auto" w:fill="FFFFFF"/>
          <w:rtl/>
          <w:lang w:bidi="ar-JO"/>
        </w:rPr>
        <w:t xml:space="preserve">إما </w:t>
      </w:r>
      <w:r w:rsidR="00BD0050">
        <w:rPr>
          <w:rFonts w:ascii="Arabic Typesetting" w:hAnsi="Arabic Typesetting" w:cs="Arabic Typesetting" w:hint="cs"/>
          <w:sz w:val="48"/>
          <w:szCs w:val="48"/>
          <w:shd w:val="clear" w:color="auto" w:fill="FFFFFF"/>
          <w:rtl/>
          <w:lang w:bidi="ar-JO"/>
        </w:rPr>
        <w:t>أن ي</w:t>
      </w:r>
      <w:r w:rsidRPr="006742D9">
        <w:rPr>
          <w:rFonts w:ascii="Arabic Typesetting" w:hAnsi="Arabic Typesetting" w:cs="Arabic Typesetting"/>
          <w:sz w:val="48"/>
          <w:szCs w:val="48"/>
          <w:shd w:val="clear" w:color="auto" w:fill="FFFFFF"/>
          <w:rtl/>
          <w:lang w:bidi="ar-JO"/>
        </w:rPr>
        <w:t xml:space="preserve">ضعفوها أو </w:t>
      </w:r>
      <w:r w:rsidR="00BD0050">
        <w:rPr>
          <w:rFonts w:ascii="Arabic Typesetting" w:hAnsi="Arabic Typesetting" w:cs="Arabic Typesetting" w:hint="cs"/>
          <w:sz w:val="48"/>
          <w:szCs w:val="48"/>
          <w:shd w:val="clear" w:color="auto" w:fill="FFFFFF"/>
          <w:rtl/>
          <w:lang w:bidi="ar-JO"/>
        </w:rPr>
        <w:t>يُ</w:t>
      </w:r>
      <w:r w:rsidRPr="006742D9">
        <w:rPr>
          <w:rFonts w:ascii="Arabic Typesetting" w:hAnsi="Arabic Typesetting" w:cs="Arabic Typesetting"/>
          <w:sz w:val="48"/>
          <w:szCs w:val="48"/>
          <w:shd w:val="clear" w:color="auto" w:fill="FFFFFF"/>
          <w:rtl/>
          <w:lang w:bidi="ar-JO"/>
        </w:rPr>
        <w:t>حرفوها</w:t>
      </w:r>
      <w:r w:rsidR="00BD005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هذه طريقتهم في التعامل معها</w:t>
      </w:r>
      <w:r w:rsidR="006C30C1">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وأما الآيات فيحرفونها</w:t>
      </w:r>
      <w:r w:rsidR="006C30C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0472ADDD" w14:textId="77777777" w:rsidR="003F3DA2" w:rsidRDefault="00CA7C31" w:rsidP="006C30C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لأن الأصل عندهم في تقرير العقيدة العقل، وكل ما خالفه بعد ذلك ي</w:t>
      </w:r>
      <w:r w:rsidR="003F3DA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رد </w:t>
      </w:r>
      <w:r w:rsidR="003F3DA2">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لا يُؤمَن به، هذا أعظم فارق بيننا وبينهم</w:t>
      </w:r>
      <w:r w:rsidR="003F3DA2">
        <w:rPr>
          <w:rFonts w:ascii="Arabic Typesetting" w:hAnsi="Arabic Typesetting" w:cs="Arabic Typesetting" w:hint="cs"/>
          <w:sz w:val="48"/>
          <w:szCs w:val="48"/>
          <w:shd w:val="clear" w:color="auto" w:fill="FFFFFF"/>
          <w:rtl/>
          <w:lang w:bidi="ar-JO"/>
        </w:rPr>
        <w:t>.</w:t>
      </w:r>
    </w:p>
    <w:p w14:paraId="03D73AAD" w14:textId="77777777" w:rsidR="0026020D" w:rsidRDefault="003F3DA2" w:rsidP="0026020D">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وأما </w:t>
      </w:r>
      <w:r w:rsidR="00CA7C31" w:rsidRPr="006742D9">
        <w:rPr>
          <w:rFonts w:ascii="Arabic Typesetting" w:hAnsi="Arabic Typesetting" w:cs="Arabic Typesetting"/>
          <w:sz w:val="48"/>
          <w:szCs w:val="48"/>
          <w:shd w:val="clear" w:color="auto" w:fill="FFFFFF"/>
          <w:rtl/>
          <w:lang w:bidi="ar-JO"/>
        </w:rPr>
        <w:t xml:space="preserve">نحن </w:t>
      </w:r>
      <w:r w:rsidR="00504B68">
        <w:rPr>
          <w:rFonts w:ascii="Arabic Typesetting" w:hAnsi="Arabic Typesetting" w:cs="Arabic Typesetting" w:hint="cs"/>
          <w:sz w:val="48"/>
          <w:szCs w:val="48"/>
          <w:shd w:val="clear" w:color="auto" w:fill="FFFFFF"/>
          <w:rtl/>
          <w:lang w:bidi="ar-JO"/>
        </w:rPr>
        <w:t>ف</w:t>
      </w:r>
      <w:r w:rsidR="00CA7C31" w:rsidRPr="006742D9">
        <w:rPr>
          <w:rFonts w:ascii="Arabic Typesetting" w:hAnsi="Arabic Typesetting" w:cs="Arabic Typesetting"/>
          <w:sz w:val="48"/>
          <w:szCs w:val="48"/>
          <w:shd w:val="clear" w:color="auto" w:fill="FFFFFF"/>
          <w:rtl/>
          <w:lang w:bidi="ar-JO"/>
        </w:rPr>
        <w:t>نأخذ عقيدتنا من الكتاب والسنة الصحيحة ولا يمكن لهذه النصوص أن تخالف العقل الصريح إلا في أوهام أصحاب الأهواء فقط.</w:t>
      </w:r>
    </w:p>
    <w:p w14:paraId="361B4BAD" w14:textId="77777777" w:rsidR="005C207C" w:rsidRDefault="00CA7C31" w:rsidP="0026020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فأمّا أهل السّنّة والجماعة يقررونَّ العقيدة بأدلّة الكتاب والسّنّة، والعقلانيّون من الجهميّة والمعتزلة والأشاعرة يقررون العقيدة بما ينسجم مع عقولهم، وما لا ينسجم مع عقولهم لا يثبتونه، فإذا تعارضت الأدلّة من نصوص الكتاب والسّنّة مع ما ظنّوه بعقولهم أنّها عقليّات</w:t>
      </w:r>
      <w:r w:rsidR="005C207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وهي في الحقيقة جه</w:t>
      </w:r>
      <w:r w:rsidR="005C207C">
        <w:rPr>
          <w:rFonts w:ascii="Arabic Typesetting" w:hAnsi="Arabic Typesetting" w:cs="Arabic Typesetting" w:hint="cs"/>
          <w:sz w:val="48"/>
          <w:szCs w:val="48"/>
          <w:shd w:val="clear" w:color="auto" w:fill="FFFFFF"/>
          <w:rtl/>
          <w:lang w:bidi="ar-JO"/>
        </w:rPr>
        <w:t>ال</w:t>
      </w:r>
      <w:r w:rsidRPr="006742D9">
        <w:rPr>
          <w:rFonts w:ascii="Arabic Typesetting" w:hAnsi="Arabic Typesetting" w:cs="Arabic Typesetting"/>
          <w:sz w:val="48"/>
          <w:szCs w:val="48"/>
          <w:shd w:val="clear" w:color="auto" w:fill="FFFFFF"/>
          <w:rtl/>
          <w:lang w:bidi="ar-JO"/>
        </w:rPr>
        <w:t>ات وخيالات وشطحات من عندهم</w:t>
      </w:r>
      <w:r w:rsidR="005C207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فإذا تعارض هذا مع نصوص الكتاب والسّنّة</w:t>
      </w:r>
      <w:r w:rsidR="005C207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ردّوا نصوص الكتاب والسّنّة</w:t>
      </w:r>
      <w:r w:rsidR="005C207C">
        <w:rPr>
          <w:rFonts w:ascii="Arabic Typesetting" w:hAnsi="Arabic Typesetting" w:cs="Arabic Typesetting" w:hint="cs"/>
          <w:sz w:val="48"/>
          <w:szCs w:val="48"/>
          <w:shd w:val="clear" w:color="auto" w:fill="FFFFFF"/>
          <w:rtl/>
          <w:lang w:bidi="ar-JO"/>
        </w:rPr>
        <w:t xml:space="preserve">. </w:t>
      </w:r>
    </w:p>
    <w:p w14:paraId="25632468" w14:textId="77777777" w:rsidR="00BC6336" w:rsidRDefault="005C207C" w:rsidP="0026020D">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ف</w:t>
      </w:r>
      <w:r w:rsidR="00CA7C31" w:rsidRPr="006742D9">
        <w:rPr>
          <w:rFonts w:ascii="Arabic Typesetting" w:hAnsi="Arabic Typesetting" w:cs="Arabic Typesetting"/>
          <w:sz w:val="48"/>
          <w:szCs w:val="48"/>
          <w:shd w:val="clear" w:color="auto" w:fill="FFFFFF"/>
          <w:rtl/>
          <w:lang w:bidi="ar-JO"/>
        </w:rPr>
        <w:t>أمّا القرآن فيؤولونه كما تقدّم معنا من تأويلاتهم في الصّفات</w:t>
      </w:r>
      <w:r w:rsidR="00BC6336">
        <w:rPr>
          <w:rFonts w:ascii="Arabic Typesetting" w:hAnsi="Arabic Typesetting" w:cs="Arabic Typesetting" w:hint="cs"/>
          <w:sz w:val="48"/>
          <w:szCs w:val="48"/>
          <w:shd w:val="clear" w:color="auto" w:fill="FFFFFF"/>
          <w:rtl/>
          <w:lang w:bidi="ar-JO"/>
        </w:rPr>
        <w:t>.</w:t>
      </w:r>
      <w:r w:rsidR="00CA7C31" w:rsidRPr="006742D9">
        <w:rPr>
          <w:rFonts w:ascii="Arabic Typesetting" w:hAnsi="Arabic Typesetting" w:cs="Arabic Typesetting"/>
          <w:sz w:val="48"/>
          <w:szCs w:val="48"/>
          <w:shd w:val="clear" w:color="auto" w:fill="FFFFFF"/>
          <w:rtl/>
          <w:lang w:bidi="ar-JO"/>
        </w:rPr>
        <w:t xml:space="preserve"> </w:t>
      </w:r>
    </w:p>
    <w:p w14:paraId="224222BB" w14:textId="77777777" w:rsidR="00BC6336" w:rsidRDefault="005C207C" w:rsidP="0026020D">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و</w:t>
      </w:r>
      <w:r w:rsidR="00CA7C31" w:rsidRPr="006742D9">
        <w:rPr>
          <w:rFonts w:ascii="Arabic Typesetting" w:hAnsi="Arabic Typesetting" w:cs="Arabic Typesetting"/>
          <w:sz w:val="48"/>
          <w:szCs w:val="48"/>
          <w:shd w:val="clear" w:color="auto" w:fill="FFFFFF"/>
          <w:rtl/>
          <w:lang w:bidi="ar-JO"/>
        </w:rPr>
        <w:t>أمّا السّنّة فيقسِّمونها إلى قسمين</w:t>
      </w:r>
      <w:r w:rsidR="00BC6336">
        <w:rPr>
          <w:rFonts w:ascii="Arabic Typesetting" w:hAnsi="Arabic Typesetting" w:cs="Arabic Typesetting" w:hint="cs"/>
          <w:sz w:val="48"/>
          <w:szCs w:val="48"/>
          <w:shd w:val="clear" w:color="auto" w:fill="FFFFFF"/>
          <w:rtl/>
          <w:lang w:bidi="ar-JO"/>
        </w:rPr>
        <w:t>؛</w:t>
      </w:r>
      <w:r w:rsidR="00CA7C31" w:rsidRPr="006742D9">
        <w:rPr>
          <w:rFonts w:ascii="Arabic Typesetting" w:hAnsi="Arabic Typesetting" w:cs="Arabic Typesetting"/>
          <w:sz w:val="48"/>
          <w:szCs w:val="48"/>
          <w:shd w:val="clear" w:color="auto" w:fill="FFFFFF"/>
          <w:rtl/>
          <w:lang w:bidi="ar-JO"/>
        </w:rPr>
        <w:t xml:space="preserve"> يقولون: منها ما هو متواتر، ومنها ما هو آحاد</w:t>
      </w:r>
      <w:r w:rsidR="00BC6336">
        <w:rPr>
          <w:rFonts w:ascii="Arabic Typesetting" w:hAnsi="Arabic Typesetting" w:cs="Arabic Typesetting" w:hint="cs"/>
          <w:sz w:val="48"/>
          <w:szCs w:val="48"/>
          <w:shd w:val="clear" w:color="auto" w:fill="FFFFFF"/>
          <w:rtl/>
          <w:lang w:bidi="ar-JO"/>
        </w:rPr>
        <w:t>.</w:t>
      </w:r>
      <w:r w:rsidR="00CA7C31" w:rsidRPr="006742D9">
        <w:rPr>
          <w:rFonts w:ascii="Arabic Typesetting" w:hAnsi="Arabic Typesetting" w:cs="Arabic Typesetting"/>
          <w:sz w:val="48"/>
          <w:szCs w:val="48"/>
          <w:shd w:val="clear" w:color="auto" w:fill="FFFFFF"/>
          <w:rtl/>
          <w:lang w:bidi="ar-JO"/>
        </w:rPr>
        <w:t xml:space="preserve"> </w:t>
      </w:r>
    </w:p>
    <w:p w14:paraId="659D0995" w14:textId="77777777" w:rsidR="0005618E" w:rsidRDefault="00CA7C31" w:rsidP="0026020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أمّا المتواتر </w:t>
      </w:r>
      <w:r w:rsidR="00BC6336">
        <w:rPr>
          <w:rFonts w:ascii="Arabic Typesetting" w:hAnsi="Arabic Typesetting" w:cs="Arabic Typesetting" w:hint="cs"/>
          <w:sz w:val="48"/>
          <w:szCs w:val="48"/>
          <w:shd w:val="clear" w:color="auto" w:fill="FFFFFF"/>
          <w:rtl/>
          <w:lang w:bidi="ar-JO"/>
        </w:rPr>
        <w:t>ف</w:t>
      </w:r>
      <w:r w:rsidRPr="006742D9">
        <w:rPr>
          <w:rFonts w:ascii="Arabic Typesetting" w:hAnsi="Arabic Typesetting" w:cs="Arabic Typesetting"/>
          <w:sz w:val="48"/>
          <w:szCs w:val="48"/>
          <w:shd w:val="clear" w:color="auto" w:fill="FFFFFF"/>
          <w:rtl/>
          <w:lang w:bidi="ar-JO"/>
        </w:rPr>
        <w:t>يؤخذ به في العقائد، وإذا خالف العقل ي</w:t>
      </w:r>
      <w:r w:rsidR="00BC6336">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ح</w:t>
      </w:r>
      <w:r w:rsidR="00BC6336">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sidR="00BC6336">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ف، وأمّا الآحاد فلا يؤخذ به في العقائد عندهم</w:t>
      </w:r>
      <w:r w:rsidR="0005618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2EFE0433" w14:textId="64304E24" w:rsidR="00141461" w:rsidRDefault="00CA7C31" w:rsidP="0026020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هذا الّذي يقررونه من اعتقاد، وب</w:t>
      </w:r>
      <w:r w:rsidR="0005618E">
        <w:rPr>
          <w:rFonts w:ascii="Arabic Typesetting" w:hAnsi="Arabic Typesetting" w:cs="Arabic Typesetting" w:hint="cs"/>
          <w:sz w:val="48"/>
          <w:szCs w:val="48"/>
          <w:shd w:val="clear" w:color="auto" w:fill="FFFFFF"/>
          <w:rtl/>
          <w:lang w:bidi="ar-JO"/>
        </w:rPr>
        <w:t xml:space="preserve">هذا </w:t>
      </w:r>
      <w:r w:rsidRPr="006742D9">
        <w:rPr>
          <w:rFonts w:ascii="Arabic Typesetting" w:hAnsi="Arabic Typesetting" w:cs="Arabic Typesetting"/>
          <w:sz w:val="48"/>
          <w:szCs w:val="48"/>
          <w:shd w:val="clear" w:color="auto" w:fill="FFFFFF"/>
          <w:rtl/>
          <w:lang w:bidi="ar-JO"/>
        </w:rPr>
        <w:t>يتخلَّصو</w:t>
      </w:r>
      <w:r w:rsidR="0005618E">
        <w:rPr>
          <w:rFonts w:ascii="Arabic Typesetting" w:hAnsi="Arabic Typesetting" w:cs="Arabic Typesetting" w:hint="cs"/>
          <w:sz w:val="48"/>
          <w:szCs w:val="48"/>
          <w:shd w:val="clear" w:color="auto" w:fill="FFFFFF"/>
          <w:rtl/>
          <w:lang w:bidi="ar-JO"/>
        </w:rPr>
        <w:t>ن</w:t>
      </w:r>
      <w:r w:rsidRPr="006742D9">
        <w:rPr>
          <w:rFonts w:ascii="Arabic Typesetting" w:hAnsi="Arabic Typesetting" w:cs="Arabic Typesetting"/>
          <w:sz w:val="48"/>
          <w:szCs w:val="48"/>
          <w:shd w:val="clear" w:color="auto" w:fill="FFFFFF"/>
          <w:rtl/>
          <w:lang w:bidi="ar-JO"/>
        </w:rPr>
        <w:t xml:space="preserve"> من أكثر سنّة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w:t>
      </w:r>
      <w:r w:rsidR="0005618E">
        <w:rPr>
          <w:rFonts w:ascii="Arabic Typesetting" w:hAnsi="Arabic Typesetting" w:cs="Arabic Typesetting" w:hint="cs"/>
          <w:sz w:val="48"/>
          <w:szCs w:val="48"/>
          <w:shd w:val="clear" w:color="auto" w:fill="FFFFFF"/>
          <w:rtl/>
          <w:lang w:bidi="ar-JO"/>
        </w:rPr>
        <w:t xml:space="preserve"> و</w:t>
      </w:r>
      <w:r w:rsidRPr="006742D9">
        <w:rPr>
          <w:rFonts w:ascii="Arabic Typesetting" w:hAnsi="Arabic Typesetting" w:cs="Arabic Typesetting"/>
          <w:sz w:val="48"/>
          <w:szCs w:val="48"/>
          <w:shd w:val="clear" w:color="auto" w:fill="FFFFFF"/>
          <w:rtl/>
          <w:lang w:bidi="ar-JO"/>
        </w:rPr>
        <w:t xml:space="preserve">يقررون ما شاءوا بعقولهم، </w:t>
      </w:r>
      <w:r w:rsidR="0005618E">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إذا عارضتهم سنّة قالوا: هذا خبر</w:t>
      </w:r>
      <w:r w:rsidR="0005618E">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آحاد ضعه على جنب، </w:t>
      </w:r>
      <w:r w:rsidR="00141461">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أحسنهم حالاً يقول:</w:t>
      </w:r>
      <w:r w:rsidR="00141461">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فلنؤ</w:t>
      </w:r>
      <w:r w:rsidR="001414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ل</w:t>
      </w:r>
      <w:r w:rsidR="001414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ه</w:t>
      </w:r>
      <w:r w:rsidR="001414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كما أولنا بقية الأدلّة من الكتاب والسّنّة</w:t>
      </w:r>
      <w:r w:rsidR="001414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هكذا يتعاملون مع نصوص الشّرع، نسأل الله السّلامة والعافية</w:t>
      </w:r>
      <w:r w:rsidR="001414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02710AEB" w14:textId="77777777" w:rsidR="00B06D64" w:rsidRDefault="00CA7C31" w:rsidP="00B06D6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وقد أمرنا الله تبارك وتعالى بالأخذ بالشرع وباتباع منهج السلف الصالح، وحثنا على ذلك في كل شيء في آيات كثيرة، وأن نتحاكم إليه عند الخلاف لا إلى العقل، ولكن هذه نتيجة الاعتماد على العقل والهوى، وترك الاتباع الذي أمر الله تبارك وتعالى</w:t>
      </w:r>
      <w:r w:rsidR="00F673E5" w:rsidRPr="006742D9">
        <w:rPr>
          <w:rFonts w:ascii="Arabic Typesetting" w:hAnsi="Arabic Typesetting" w:cs="Arabic Typesetting"/>
          <w:sz w:val="48"/>
          <w:szCs w:val="48"/>
          <w:shd w:val="clear" w:color="auto" w:fill="FFFFFF"/>
          <w:rtl/>
          <w:lang w:bidi="ar-JO"/>
        </w:rPr>
        <w:t xml:space="preserve"> به</w:t>
      </w:r>
      <w:r w:rsidRPr="006742D9">
        <w:rPr>
          <w:rFonts w:ascii="Arabic Typesetting" w:hAnsi="Arabic Typesetting" w:cs="Arabic Typesetting"/>
          <w:sz w:val="48"/>
          <w:szCs w:val="48"/>
          <w:shd w:val="clear" w:color="auto" w:fill="FFFFFF"/>
          <w:rtl/>
          <w:lang w:bidi="ar-JO"/>
        </w:rPr>
        <w:t>.</w:t>
      </w:r>
      <w:r w:rsidR="00F673E5">
        <w:rPr>
          <w:rFonts w:ascii="Arabic Typesetting" w:hAnsi="Arabic Typesetting" w:cs="Arabic Typesetting" w:hint="cs"/>
          <w:sz w:val="48"/>
          <w:szCs w:val="48"/>
          <w:shd w:val="clear" w:color="auto" w:fill="FFFFFF"/>
          <w:rtl/>
          <w:lang w:bidi="ar-JO"/>
        </w:rPr>
        <w:t xml:space="preserve"> </w:t>
      </w:r>
    </w:p>
    <w:p w14:paraId="6FFAF568" w14:textId="77777777" w:rsidR="00B06D64" w:rsidRDefault="00B06D64" w:rsidP="00B06D64">
      <w:pPr>
        <w:ind w:left="-625" w:right="142"/>
        <w:rPr>
          <w:rFonts w:ascii="Arabic Typesetting" w:hAnsi="Arabic Typesetting" w:cs="Arabic Typesetting"/>
          <w:sz w:val="48"/>
          <w:szCs w:val="48"/>
          <w:shd w:val="clear" w:color="auto" w:fill="FFFFFF"/>
          <w:rtl/>
          <w:lang w:bidi="ar-JO"/>
        </w:rPr>
      </w:pPr>
    </w:p>
    <w:p w14:paraId="2D4579D6" w14:textId="77777777" w:rsidR="00B06D64" w:rsidRDefault="00F673E5" w:rsidP="00B06D64">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قال المؤلف: </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وقال</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الن</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بي</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ﷺ لح</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صين: «ك</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إلهاً ت</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ع</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د</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قال س</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ع</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ة</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س</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ت</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ة</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في الأرض</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وواح</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داً في السماء</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قال: «م</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ل</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ر</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غ</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ت</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ك</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و</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ر</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ت</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ك</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قال: الذي في الس</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ماء</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قال: «فات</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ر</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ك</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الس</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ت</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ة</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واع</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د</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الذي في الس</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ماء</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وأنا أ</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ع</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ك</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د</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ع</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ت</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ف</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أ</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س</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و</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ع</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الن</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ﷺ أن</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يقول</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«اللهم</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أ</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ني ر</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ش</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د</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 و</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ق</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 ش</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ر</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ن</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ف</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س</w:t>
      </w:r>
      <w:r w:rsidR="00B06D6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sidR="00167352">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w:t>
      </w:r>
      <w:r w:rsidR="00B06D64" w:rsidRPr="00B06D64">
        <w:rPr>
          <w:rFonts w:ascii="Arabic Typesetting" w:hAnsi="Arabic Typesetting" w:cs="Arabic Typesetting"/>
          <w:sz w:val="48"/>
          <w:szCs w:val="48"/>
          <w:shd w:val="clear" w:color="auto" w:fill="FFFFFF"/>
          <w:rtl/>
          <w:lang w:bidi="ar-JO"/>
        </w:rPr>
        <w:t xml:space="preserve"> </w:t>
      </w:r>
    </w:p>
    <w:p w14:paraId="359DBFE2" w14:textId="77777777" w:rsidR="00067231" w:rsidRDefault="00B06D64" w:rsidP="00B06D6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هذا </w:t>
      </w:r>
      <w:r>
        <w:rPr>
          <w:rFonts w:ascii="Arabic Typesetting" w:hAnsi="Arabic Typesetting" w:cs="Arabic Typesetting" w:hint="cs"/>
          <w:sz w:val="48"/>
          <w:szCs w:val="48"/>
          <w:shd w:val="clear" w:color="auto" w:fill="FFFFFF"/>
          <w:rtl/>
          <w:lang w:bidi="ar-JO"/>
        </w:rPr>
        <w:t xml:space="preserve">الحديث </w:t>
      </w:r>
      <w:r w:rsidRPr="006742D9">
        <w:rPr>
          <w:rFonts w:ascii="Arabic Typesetting" w:hAnsi="Arabic Typesetting" w:cs="Arabic Typesetting"/>
          <w:sz w:val="48"/>
          <w:szCs w:val="48"/>
          <w:shd w:val="clear" w:color="auto" w:fill="FFFFFF"/>
          <w:rtl/>
          <w:lang w:bidi="ar-JO"/>
        </w:rPr>
        <w:t>أخرجه التّرمذيّ وغيره</w:t>
      </w:r>
      <w:r w:rsidR="0006723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وهو ضعيف أيضاً. </w:t>
      </w:r>
    </w:p>
    <w:p w14:paraId="7A11C2A4" w14:textId="77777777" w:rsidR="00067231" w:rsidRDefault="00067231" w:rsidP="00B06D64">
      <w:pPr>
        <w:ind w:left="-625" w:right="142"/>
        <w:rPr>
          <w:rFonts w:ascii="Arabic Typesetting" w:hAnsi="Arabic Typesetting" w:cs="Arabic Typesetting"/>
          <w:sz w:val="48"/>
          <w:szCs w:val="48"/>
          <w:shd w:val="clear" w:color="auto" w:fill="FFFFFF"/>
          <w:rtl/>
          <w:lang w:bidi="ar-JO"/>
        </w:rPr>
      </w:pPr>
    </w:p>
    <w:p w14:paraId="084FA0BF" w14:textId="77777777" w:rsidR="00480CEA" w:rsidRDefault="00067231" w:rsidP="00480CEA">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قال المؤلف:</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وفيما ن</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ق</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م</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ع</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لامات</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الن</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ﷺ وأ</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ص</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حاب</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في الك</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ت</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الم</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ت</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ق</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د</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ة</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أ</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هم</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ي</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س</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ج</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دون</w:t>
      </w:r>
      <w:r w:rsidR="00F1286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بالأرض</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و</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ز</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ع</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مون</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أ</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إ</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لههم</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في الس</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ماء</w:t>
      </w:r>
      <w:r w:rsidR="00DC56C4">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w:t>
      </w:r>
    </w:p>
    <w:p w14:paraId="1DE41AA9" w14:textId="77777777" w:rsidR="00EB3DA4" w:rsidRDefault="00480CEA" w:rsidP="00EB3DA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ذكر المؤلف</w:t>
      </w:r>
      <w:r>
        <w:rPr>
          <w:rFonts w:ascii="Arabic Typesetting" w:hAnsi="Arabic Typesetting" w:cs="Arabic Typesetting" w:hint="cs"/>
          <w:sz w:val="48"/>
          <w:szCs w:val="48"/>
          <w:shd w:val="clear" w:color="auto" w:fill="FFFFFF"/>
          <w:rtl/>
          <w:lang w:bidi="ar-JO"/>
        </w:rPr>
        <w:t xml:space="preserve"> هذا ال</w:t>
      </w:r>
      <w:r w:rsidR="00EB3DA4">
        <w:rPr>
          <w:rFonts w:ascii="Arabic Typesetting" w:hAnsi="Arabic Typesetting" w:cs="Arabic Typesetting" w:hint="cs"/>
          <w:sz w:val="48"/>
          <w:szCs w:val="48"/>
          <w:shd w:val="clear" w:color="auto" w:fill="FFFFFF"/>
          <w:rtl/>
          <w:lang w:bidi="ar-JO"/>
        </w:rPr>
        <w:t>حديث</w:t>
      </w:r>
      <w:r w:rsidRPr="006742D9">
        <w:rPr>
          <w:rFonts w:ascii="Arabic Typesetting" w:hAnsi="Arabic Typesetting" w:cs="Arabic Typesetting"/>
          <w:sz w:val="48"/>
          <w:szCs w:val="48"/>
          <w:shd w:val="clear" w:color="auto" w:fill="FFFFFF"/>
          <w:rtl/>
          <w:lang w:bidi="ar-JO"/>
        </w:rPr>
        <w:t xml:space="preserve"> بصيغة التّمريض، وهو ضعيف، أخرجه الأمويّ في «المغازي»، ومن طريقه أخرجه ابن قدامة في «العلوّ»، وأخرجه الذّهبيّ في «العلوِّ» من طريق ابن قدامة، وذكر إسناده عن عديّ بن عميرة من قوله عنهم وليس من قول اليهودي، قال: </w:t>
      </w:r>
      <w:r w:rsidR="00EB3DA4">
        <w:rPr>
          <w:rFonts w:ascii="Arabic Typesetting" w:hAnsi="Arabic Typesetting" w:cs="Arabic Typesetting" w:hint="cs"/>
          <w:sz w:val="48"/>
          <w:szCs w:val="48"/>
          <w:shd w:val="clear" w:color="auto" w:fill="FFFFFF"/>
          <w:rtl/>
          <w:lang w:bidi="ar-JO"/>
        </w:rPr>
        <w:lastRenderedPageBreak/>
        <w:t>"</w:t>
      </w:r>
      <w:r w:rsidRPr="006742D9">
        <w:rPr>
          <w:rFonts w:ascii="Arabic Typesetting" w:hAnsi="Arabic Typesetting" w:cs="Arabic Typesetting"/>
          <w:sz w:val="48"/>
          <w:szCs w:val="48"/>
          <w:shd w:val="clear" w:color="auto" w:fill="FFFFFF"/>
          <w:rtl/>
          <w:lang w:bidi="ar-JO"/>
        </w:rPr>
        <w:t>عن عدي بن عميرة بن وفرة العبدي</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قال: كان بأرضنا ح</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ب</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من اليهود يقال له ابن </w:t>
      </w:r>
      <w:proofErr w:type="spellStart"/>
      <w:r w:rsidRPr="006742D9">
        <w:rPr>
          <w:rFonts w:ascii="Arabic Typesetting" w:hAnsi="Arabic Typesetting" w:cs="Arabic Typesetting"/>
          <w:sz w:val="48"/>
          <w:szCs w:val="48"/>
          <w:shd w:val="clear" w:color="auto" w:fill="FFFFFF"/>
          <w:rtl/>
          <w:lang w:bidi="ar-JO"/>
        </w:rPr>
        <w:t>شهلان</w:t>
      </w:r>
      <w:proofErr w:type="spellEnd"/>
      <w:r w:rsidRPr="006742D9">
        <w:rPr>
          <w:rFonts w:ascii="Arabic Typesetting" w:hAnsi="Arabic Typesetting" w:cs="Arabic Typesetting"/>
          <w:sz w:val="48"/>
          <w:szCs w:val="48"/>
          <w:shd w:val="clear" w:color="auto" w:fill="FFFFFF"/>
          <w:rtl/>
          <w:lang w:bidi="ar-JO"/>
        </w:rPr>
        <w:t>...</w:t>
      </w:r>
      <w:r w:rsidR="00EB3DA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فذكر الحديث نحواً مما تقدم، وآخره: </w:t>
      </w:r>
      <w:r w:rsidR="00EB3DA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فخرجت مهاجراً إلى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فإذا هو ومن معه يسجدون على وجوههم ويزعمون أن إلههم في السماء فأسلمت وتبعته».</w:t>
      </w:r>
      <w:r w:rsidR="00EB3DA4">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انتهى</w:t>
      </w:r>
      <w:r w:rsidR="00EB3DA4">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قال الذهبي: غريب.</w:t>
      </w:r>
    </w:p>
    <w:p w14:paraId="6662C42F" w14:textId="77777777" w:rsidR="00EB3DA4" w:rsidRDefault="00EB3DA4" w:rsidP="00EB3DA4">
      <w:pPr>
        <w:ind w:left="-625" w:right="142"/>
        <w:rPr>
          <w:rFonts w:ascii="Arabic Typesetting" w:hAnsi="Arabic Typesetting" w:cs="Arabic Typesetting"/>
          <w:sz w:val="48"/>
          <w:szCs w:val="48"/>
          <w:shd w:val="clear" w:color="auto" w:fill="FFFFFF"/>
          <w:rtl/>
          <w:lang w:bidi="ar-JO"/>
        </w:rPr>
      </w:pPr>
    </w:p>
    <w:p w14:paraId="1CDE597A" w14:textId="77777777" w:rsidR="005E0A54" w:rsidRDefault="00EB3DA4" w:rsidP="005E0A54">
      <w:pPr>
        <w:ind w:left="-625" w:right="142"/>
        <w:rPr>
          <w:rFonts w:ascii="Arabic Typesetting" w:hAnsi="Arabic Typesetting" w:cs="Arabic Typesetting"/>
          <w:sz w:val="48"/>
          <w:szCs w:val="48"/>
          <w:shd w:val="clear" w:color="auto" w:fill="FFFFFF"/>
          <w:rtl/>
          <w:lang w:bidi="ar-JO"/>
        </w:rPr>
      </w:pPr>
      <w:r w:rsidRPr="00EB3DA4">
        <w:rPr>
          <w:rFonts w:ascii="Arabic Typesetting" w:hAnsi="Arabic Typesetting" w:cs="Arabic Typesetting" w:hint="cs"/>
          <w:sz w:val="48"/>
          <w:szCs w:val="48"/>
          <w:rtl/>
          <w:lang w:bidi="ar-JO"/>
        </w:rPr>
        <w:t>قال المؤلف:</w:t>
      </w:r>
      <w:r w:rsidRPr="00EB3DA4">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وروى أبو داود في سننه أن الن</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بي</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ﷺ قال: «إن</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ما ب</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س</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ماءٍ إلى س</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ماءٍ م</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سيرة</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كذا وكذا. . .» وذكر</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الخ</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بر</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إلى قوله: «و</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ذلك</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الع</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ش</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والله</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سبحانه ف</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ذل</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w:t>
      </w:r>
    </w:p>
    <w:p w14:paraId="2D664A65" w14:textId="77777777" w:rsidR="00B549F2" w:rsidRDefault="005E0A54" w:rsidP="005E0A5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هذا حديث العباس بن عبد المطلب الّذي فيه ذكر الأوعال، وهو حديث أخرجه أبو</w:t>
      </w:r>
      <w:r w:rsidR="00B549F2">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داود والتّرمذيّ وغيرهما وهو ضعيف أيضاً</w:t>
      </w:r>
      <w:r w:rsidR="00B549F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10F79F95" w14:textId="77777777" w:rsidR="00A820E8" w:rsidRDefault="005E0A54" w:rsidP="005E0A5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ولكن الأدلّة الّتي تدلّ على العلوَّ كثيرة، وليت</w:t>
      </w:r>
      <w:r w:rsidR="00A820E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المؤلف أتى بما هو أصحّ من هذه، فيوجد في الصّحيحين أحاديث أقوى وأجود من هذه الأحاديث الّتي ذكرها المؤلف رحمه الله تعالى. </w:t>
      </w:r>
    </w:p>
    <w:p w14:paraId="70B30B94" w14:textId="77777777" w:rsidR="00A820E8" w:rsidRDefault="00A820E8" w:rsidP="005E0A54">
      <w:pPr>
        <w:ind w:left="-625" w:right="142"/>
        <w:rPr>
          <w:rFonts w:ascii="Arabic Typesetting" w:hAnsi="Arabic Typesetting" w:cs="Arabic Typesetting"/>
          <w:sz w:val="48"/>
          <w:szCs w:val="48"/>
          <w:shd w:val="clear" w:color="auto" w:fill="FFFFFF"/>
          <w:rtl/>
          <w:lang w:bidi="ar-JO"/>
        </w:rPr>
      </w:pPr>
    </w:p>
    <w:p w14:paraId="501A476B" w14:textId="005B89F2" w:rsidR="00A4180B" w:rsidRDefault="00A820E8" w:rsidP="00A4180B">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 xml:space="preserve">ثم قال رحمه الله: </w:t>
      </w:r>
      <w:r>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فهذا وما أ</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ش</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م</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ا أ</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ج</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ع</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الس</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ف</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رحمهم الله على ن</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ق</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و</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ق</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ول</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و</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ي</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ت</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ع</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ر</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ضوا ل</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ر</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د</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ولا ت</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أ</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يله</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ولا ت</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ش</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بيه</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ولا ت</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ث</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يل</w:t>
      </w:r>
      <w:r w:rsidR="009E4EF3">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9E4EF3">
        <w:rPr>
          <w:rFonts w:ascii="Arabic Typesetting" w:hAnsi="Arabic Typesetting" w:cs="Arabic Typesetting" w:hint="cs"/>
          <w:b/>
          <w:bCs/>
          <w:color w:val="EE0000"/>
          <w:sz w:val="48"/>
          <w:szCs w:val="48"/>
          <w:rtl/>
          <w:lang w:bidi="ar-JO"/>
        </w:rPr>
        <w:t>ِ</w:t>
      </w:r>
      <w:r w:rsidR="00A4180B">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w:t>
      </w:r>
    </w:p>
    <w:p w14:paraId="06C132C7" w14:textId="77777777" w:rsidR="009E4EF3" w:rsidRDefault="00A4180B" w:rsidP="00A4180B">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نقل </w:t>
      </w:r>
      <w:r w:rsidR="009E4EF3" w:rsidRPr="006742D9">
        <w:rPr>
          <w:rFonts w:ascii="Arabic Typesetting" w:hAnsi="Arabic Typesetting" w:cs="Arabic Typesetting"/>
          <w:sz w:val="48"/>
          <w:szCs w:val="48"/>
          <w:shd w:val="clear" w:color="auto" w:fill="FFFFFF"/>
          <w:rtl/>
          <w:lang w:bidi="ar-JO"/>
        </w:rPr>
        <w:t xml:space="preserve">غير واحد من العلماء </w:t>
      </w:r>
      <w:r w:rsidRPr="006742D9">
        <w:rPr>
          <w:rFonts w:ascii="Arabic Typesetting" w:hAnsi="Arabic Typesetting" w:cs="Arabic Typesetting"/>
          <w:sz w:val="48"/>
          <w:szCs w:val="48"/>
          <w:shd w:val="clear" w:color="auto" w:fill="FFFFFF"/>
          <w:rtl/>
          <w:lang w:bidi="ar-JO"/>
        </w:rPr>
        <w:t>إجماع السّلف على إثبات الصّفات</w:t>
      </w:r>
      <w:r w:rsidR="009E4EF3">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منهم ابن عبد البر وغيره من علماء الإسلام، فالسّلف مجمعون جميعاً على إثبات مثل هذه الصّفات، ومنها: ثبوت </w:t>
      </w:r>
      <w:r w:rsidRPr="006742D9">
        <w:rPr>
          <w:rFonts w:ascii="Arabic Typesetting" w:hAnsi="Arabic Typesetting" w:cs="Arabic Typesetting"/>
          <w:sz w:val="48"/>
          <w:szCs w:val="48"/>
          <w:shd w:val="clear" w:color="auto" w:fill="FFFFFF"/>
          <w:rtl/>
          <w:lang w:bidi="ar-JO"/>
        </w:rPr>
        <w:lastRenderedPageBreak/>
        <w:t>علو الذات لله، وكونه في السماء، أي أنه عالٍ على خلقه بذاته تبارك وتعالى، فوق جميع خلقه بذاته تبارك وتعالى</w:t>
      </w:r>
      <w:r w:rsidR="009E4EF3">
        <w:rPr>
          <w:rFonts w:ascii="Arabic Typesetting" w:hAnsi="Arabic Typesetting" w:cs="Arabic Typesetting" w:hint="cs"/>
          <w:sz w:val="48"/>
          <w:szCs w:val="48"/>
          <w:shd w:val="clear" w:color="auto" w:fill="FFFFFF"/>
          <w:rtl/>
          <w:lang w:bidi="ar-JO"/>
        </w:rPr>
        <w:t xml:space="preserve">. </w:t>
      </w:r>
    </w:p>
    <w:p w14:paraId="18CF2F1A" w14:textId="423F2215" w:rsidR="009E4EF3" w:rsidRDefault="009E4EF3" w:rsidP="009E4EF3">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shd w:val="clear" w:color="auto" w:fill="FFFFFF"/>
          <w:rtl/>
          <w:lang w:bidi="ar-JO"/>
        </w:rPr>
        <w:t>قال:</w:t>
      </w:r>
      <w:r>
        <w:rPr>
          <w:rFonts w:ascii="Arabic Typesetting" w:hAnsi="Arabic Typesetting" w:cs="Arabic Typesetting" w:hint="cs"/>
          <w:b/>
          <w:bCs/>
          <w:color w:val="EE0000"/>
          <w:sz w:val="48"/>
          <w:szCs w:val="48"/>
          <w:rtl/>
          <w:lang w:bidi="ar-JO"/>
        </w:rPr>
        <w:t xml:space="preserve"> (</w:t>
      </w:r>
      <w:r w:rsidR="007B1AAA" w:rsidRPr="00774541">
        <w:rPr>
          <w:rFonts w:ascii="Arabic Typesetting" w:hAnsi="Arabic Typesetting" w:cs="Arabic Typesetting"/>
          <w:b/>
          <w:bCs/>
          <w:color w:val="EE0000"/>
          <w:sz w:val="48"/>
          <w:szCs w:val="48"/>
          <w:rtl/>
          <w:lang w:bidi="ar-JO"/>
        </w:rPr>
        <w:t>س</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ئ</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الإمام</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مالك</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بن</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أنس</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رحمه الله</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فقيل</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يا أبا عبد الله {الرَّحْمَنُ عَلَى الْعَرْشِ اسْتَوَى} [طه: 5] ك</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ف</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اس</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ت</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وى؟ فقال: الاس</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ت</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واء</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غ</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ر</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م</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ج</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هول</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والك</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ف</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غ</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ي</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ر</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م</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ع</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قول</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والإيمان</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به</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واج</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ب</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والس</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ؤال</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ع</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ن</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ه</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ب</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د</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ع</w:t>
      </w:r>
      <w:r w:rsidR="00E71627">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ة</w:t>
      </w:r>
      <w:r w:rsidR="00E71627">
        <w:rPr>
          <w:rFonts w:ascii="Arabic Typesetting" w:hAnsi="Arabic Typesetting" w:cs="Arabic Typesetting" w:hint="cs"/>
          <w:b/>
          <w:bCs/>
          <w:color w:val="EE0000"/>
          <w:sz w:val="48"/>
          <w:szCs w:val="48"/>
          <w:rtl/>
          <w:lang w:bidi="ar-JO"/>
        </w:rPr>
        <w:t>ٌ</w:t>
      </w:r>
      <w:r w:rsidR="000670C8">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ث</w:t>
      </w:r>
      <w:r w:rsidR="000670C8">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م</w:t>
      </w:r>
      <w:r w:rsidR="000670C8">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 xml:space="preserve"> أَمَر بالر</w:t>
      </w:r>
      <w:r w:rsidR="000670C8">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ج</w:t>
      </w:r>
      <w:r w:rsidR="000670C8">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لِ ف</w:t>
      </w:r>
      <w:r w:rsidR="000670C8">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أُخ</w:t>
      </w:r>
      <w:r w:rsidR="000670C8">
        <w:rPr>
          <w:rFonts w:ascii="Arabic Typesetting" w:hAnsi="Arabic Typesetting" w:cs="Arabic Typesetting" w:hint="cs"/>
          <w:b/>
          <w:bCs/>
          <w:color w:val="EE0000"/>
          <w:sz w:val="48"/>
          <w:szCs w:val="48"/>
          <w:rtl/>
          <w:lang w:bidi="ar-JO"/>
        </w:rPr>
        <w:t>ْ</w:t>
      </w:r>
      <w:r w:rsidR="007B1AAA" w:rsidRPr="00774541">
        <w:rPr>
          <w:rFonts w:ascii="Arabic Typesetting" w:hAnsi="Arabic Typesetting" w:cs="Arabic Typesetting"/>
          <w:b/>
          <w:bCs/>
          <w:color w:val="EE0000"/>
          <w:sz w:val="48"/>
          <w:szCs w:val="48"/>
          <w:rtl/>
          <w:lang w:bidi="ar-JO"/>
        </w:rPr>
        <w:t>رِج</w:t>
      </w:r>
      <w:r w:rsidR="000670C8">
        <w:rPr>
          <w:rFonts w:ascii="Arabic Typesetting" w:hAnsi="Arabic Typesetting" w:cs="Arabic Typesetting" w:hint="cs"/>
          <w:b/>
          <w:bCs/>
          <w:color w:val="EE0000"/>
          <w:sz w:val="48"/>
          <w:szCs w:val="48"/>
          <w:rtl/>
          <w:lang w:bidi="ar-JO"/>
        </w:rPr>
        <w:t>َ</w:t>
      </w:r>
      <w:r w:rsidR="00774541">
        <w:rPr>
          <w:rFonts w:ascii="Arabic Typesetting" w:hAnsi="Arabic Typesetting" w:cs="Arabic Typesetting" w:hint="cs"/>
          <w:b/>
          <w:bCs/>
          <w:color w:val="EE0000"/>
          <w:sz w:val="48"/>
          <w:szCs w:val="48"/>
          <w:rtl/>
          <w:lang w:bidi="ar-JO"/>
        </w:rPr>
        <w:t xml:space="preserve">) </w:t>
      </w:r>
      <w:r w:rsidR="007B1AAA" w:rsidRPr="006742D9">
        <w:rPr>
          <w:rFonts w:ascii="Arabic Typesetting" w:hAnsi="Arabic Typesetting" w:cs="Arabic Typesetting"/>
          <w:b/>
          <w:bCs/>
          <w:sz w:val="48"/>
          <w:szCs w:val="48"/>
          <w:vertAlign w:val="superscript"/>
          <w:rtl/>
          <w:lang w:bidi="ar-JO"/>
        </w:rPr>
        <w:t>(</w:t>
      </w:r>
      <w:r w:rsidR="007B1AAA" w:rsidRPr="006742D9">
        <w:rPr>
          <w:rFonts w:ascii="Arabic Typesetting" w:hAnsi="Arabic Typesetting" w:cs="Arabic Typesetting"/>
          <w:b/>
          <w:bCs/>
          <w:sz w:val="48"/>
          <w:szCs w:val="48"/>
          <w:vertAlign w:val="superscript"/>
          <w:rtl/>
          <w:lang w:bidi="ar-JO"/>
        </w:rPr>
        <w:footnoteReference w:id="32"/>
      </w:r>
      <w:r w:rsidR="007B1AAA" w:rsidRPr="006742D9">
        <w:rPr>
          <w:rFonts w:ascii="Arabic Typesetting" w:hAnsi="Arabic Typesetting" w:cs="Arabic Typesetting"/>
          <w:b/>
          <w:bCs/>
          <w:sz w:val="48"/>
          <w:szCs w:val="48"/>
          <w:vertAlign w:val="superscript"/>
          <w:rtl/>
          <w:lang w:bidi="ar-JO"/>
        </w:rPr>
        <w:t>)</w:t>
      </w:r>
      <w:r w:rsidR="007B1AAA" w:rsidRPr="006742D9">
        <w:rPr>
          <w:rFonts w:ascii="Arabic Typesetting" w:hAnsi="Arabic Typesetting" w:cs="Arabic Typesetting"/>
          <w:sz w:val="48"/>
          <w:szCs w:val="48"/>
          <w:rtl/>
          <w:lang w:bidi="ar-JO"/>
        </w:rPr>
        <w:t>.</w:t>
      </w:r>
    </w:p>
    <w:p w14:paraId="234FD07E" w14:textId="77777777" w:rsidR="009E4EF3" w:rsidRDefault="007B1AAA" w:rsidP="009E4EF3">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وفي رواية: «الاستواء معلوم، والكيف مجهول»</w:t>
      </w:r>
    </w:p>
    <w:p w14:paraId="0ECC735F" w14:textId="77777777" w:rsidR="007D44D1" w:rsidRDefault="007B1AAA" w:rsidP="009E4EF3">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أي</w:t>
      </w:r>
      <w:r w:rsidR="007D44D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طرد</w:t>
      </w:r>
      <w:r w:rsidR="007D44D1">
        <w:rPr>
          <w:rFonts w:ascii="Arabic Typesetting" w:hAnsi="Arabic Typesetting" w:cs="Arabic Typesetting" w:hint="cs"/>
          <w:sz w:val="48"/>
          <w:szCs w:val="48"/>
          <w:shd w:val="clear" w:color="auto" w:fill="FFFFFF"/>
          <w:rtl/>
          <w:lang w:bidi="ar-JO"/>
        </w:rPr>
        <w:t xml:space="preserve"> السائل</w:t>
      </w:r>
      <w:r w:rsidRPr="006742D9">
        <w:rPr>
          <w:rFonts w:ascii="Arabic Typesetting" w:hAnsi="Arabic Typesetting" w:cs="Arabic Typesetting"/>
          <w:sz w:val="48"/>
          <w:szCs w:val="48"/>
          <w:shd w:val="clear" w:color="auto" w:fill="FFFFFF"/>
          <w:rtl/>
          <w:lang w:bidi="ar-JO"/>
        </w:rPr>
        <w:t xml:space="preserve"> من المجلس الّذي فيه الإمام مالك رحمه الله تعالى</w:t>
      </w:r>
      <w:r w:rsidR="007D44D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4D7DB5CA" w14:textId="086EFB37" w:rsidR="009E4EF3" w:rsidRDefault="007D44D1" w:rsidP="009E4EF3">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و</w:t>
      </w:r>
      <w:r w:rsidR="007B1AAA" w:rsidRPr="006742D9">
        <w:rPr>
          <w:rFonts w:ascii="Arabic Typesetting" w:hAnsi="Arabic Typesetting" w:cs="Arabic Typesetting"/>
          <w:sz w:val="48"/>
          <w:szCs w:val="48"/>
          <w:shd w:val="clear" w:color="auto" w:fill="FFFFFF"/>
          <w:rtl/>
          <w:lang w:bidi="ar-JO"/>
        </w:rPr>
        <w:t>الإمام مالك معروف، وشهرته أكثر من أن تذكر، فهو إمام عظيم من أئمة أهل السّنّة والجماعة</w:t>
      </w:r>
      <w:r w:rsidR="006222C5">
        <w:rPr>
          <w:rFonts w:ascii="Arabic Typesetting" w:hAnsi="Arabic Typesetting" w:cs="Arabic Typesetting" w:hint="cs"/>
          <w:sz w:val="48"/>
          <w:szCs w:val="48"/>
          <w:shd w:val="clear" w:color="auto" w:fill="FFFFFF"/>
          <w:rtl/>
          <w:lang w:bidi="ar-JO"/>
        </w:rPr>
        <w:t>؛</w:t>
      </w:r>
      <w:r w:rsidR="007B1AAA" w:rsidRPr="006742D9">
        <w:rPr>
          <w:rFonts w:ascii="Arabic Typesetting" w:hAnsi="Arabic Typesetting" w:cs="Arabic Typesetting"/>
          <w:sz w:val="48"/>
          <w:szCs w:val="48"/>
          <w:shd w:val="clear" w:color="auto" w:fill="FFFFFF"/>
          <w:rtl/>
          <w:lang w:bidi="ar-JO"/>
        </w:rPr>
        <w:t xml:space="preserve"> إمام أهل المدينة في زمنه رحمه الله تعالى.</w:t>
      </w:r>
    </w:p>
    <w:p w14:paraId="7B6DCE2A" w14:textId="77777777" w:rsidR="00454919" w:rsidRDefault="007B1AAA" w:rsidP="009E4EF3">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 وهذه القاعدة الّتي قعّدها رحمه الله هي أصل وقاعدة عظيمة مشى عليها السّلف جميعاً</w:t>
      </w:r>
      <w:r w:rsidR="006222C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r w:rsidR="006222C5">
        <w:rPr>
          <w:rFonts w:ascii="Arabic Typesetting" w:hAnsi="Arabic Typesetting" w:cs="Arabic Typesetting" w:hint="cs"/>
          <w:sz w:val="48"/>
          <w:szCs w:val="48"/>
          <w:shd w:val="clear" w:color="auto" w:fill="FFFFFF"/>
          <w:rtl/>
          <w:lang w:bidi="ar-JO"/>
        </w:rPr>
        <w:t>كلُّ</w:t>
      </w:r>
      <w:r w:rsidRPr="006742D9">
        <w:rPr>
          <w:rFonts w:ascii="Arabic Typesetting" w:hAnsi="Arabic Typesetting" w:cs="Arabic Typesetting"/>
          <w:sz w:val="48"/>
          <w:szCs w:val="48"/>
          <w:shd w:val="clear" w:color="auto" w:fill="FFFFFF"/>
          <w:rtl/>
          <w:lang w:bidi="ar-JO"/>
        </w:rPr>
        <w:t xml:space="preserve"> السّلف كانوا عليها، وهي قاعدة ينبغي للخلف أن يتقيّدوا بها: </w:t>
      </w:r>
      <w:r w:rsidR="006222C5" w:rsidRPr="00454919">
        <w:rPr>
          <w:rFonts w:ascii="Arabic Typesetting" w:hAnsi="Arabic Typesetting" w:cs="Arabic Typesetting" w:hint="cs"/>
          <w:b/>
          <w:bCs/>
          <w:sz w:val="48"/>
          <w:szCs w:val="48"/>
          <w:shd w:val="clear" w:color="auto" w:fill="FFFFFF"/>
          <w:rtl/>
          <w:lang w:bidi="ar-JO"/>
        </w:rPr>
        <w:t>(</w:t>
      </w:r>
      <w:r w:rsidRPr="00454919">
        <w:rPr>
          <w:rFonts w:ascii="Arabic Typesetting" w:hAnsi="Arabic Typesetting" w:cs="Arabic Typesetting"/>
          <w:b/>
          <w:bCs/>
          <w:sz w:val="48"/>
          <w:szCs w:val="48"/>
          <w:shd w:val="clear" w:color="auto" w:fill="FFFFFF"/>
          <w:rtl/>
          <w:lang w:bidi="ar-JO"/>
        </w:rPr>
        <w:t>الاستواء معلوم، والكيف مجهول، والسّؤال عن الكيف بدعة</w:t>
      </w:r>
      <w:r w:rsidR="00454919" w:rsidRPr="00454919">
        <w:rPr>
          <w:rFonts w:ascii="Arabic Typesetting" w:hAnsi="Arabic Typesetting" w:cs="Arabic Typesetting" w:hint="cs"/>
          <w:b/>
          <w:bCs/>
          <w:sz w:val="48"/>
          <w:szCs w:val="48"/>
          <w:shd w:val="clear" w:color="auto" w:fill="FFFFFF"/>
          <w:rtl/>
          <w:lang w:bidi="ar-JO"/>
        </w:rPr>
        <w:t>)</w:t>
      </w:r>
      <w:r w:rsidR="00454919">
        <w:rPr>
          <w:rFonts w:ascii="Arabic Typesetting" w:hAnsi="Arabic Typesetting" w:cs="Arabic Typesetting" w:hint="cs"/>
          <w:sz w:val="48"/>
          <w:szCs w:val="48"/>
          <w:shd w:val="clear" w:color="auto" w:fill="FFFFFF"/>
          <w:rtl/>
          <w:lang w:bidi="ar-JO"/>
        </w:rPr>
        <w:t>.</w:t>
      </w:r>
    </w:p>
    <w:p w14:paraId="35C71AE2" w14:textId="494F96CD" w:rsidR="009E4EF3" w:rsidRDefault="00892DB4" w:rsidP="009E4EF3">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و</w:t>
      </w:r>
      <w:r w:rsidR="007B1AAA" w:rsidRPr="006742D9">
        <w:rPr>
          <w:rFonts w:ascii="Arabic Typesetting" w:hAnsi="Arabic Typesetting" w:cs="Arabic Typesetting"/>
          <w:sz w:val="48"/>
          <w:szCs w:val="48"/>
          <w:shd w:val="clear" w:color="auto" w:fill="FFFFFF"/>
          <w:rtl/>
          <w:lang w:bidi="ar-JO"/>
        </w:rPr>
        <w:t xml:space="preserve">ضع مكان الاستواء كلّ صفة تثبت في كتاب الله أو في سنّة رسول الله </w:t>
      </w:r>
      <w:r w:rsidR="007B1AAA">
        <w:rPr>
          <w:rFonts w:ascii="Arabic Typesetting" w:hAnsi="Arabic Typesetting" w:cs="Arabic Typesetting"/>
          <w:sz w:val="48"/>
          <w:szCs w:val="48"/>
          <w:shd w:val="clear" w:color="auto" w:fill="FFFFFF"/>
          <w:rtl/>
          <w:lang w:bidi="ar-JO"/>
        </w:rPr>
        <w:t>ﷺ</w:t>
      </w:r>
      <w:r>
        <w:rPr>
          <w:rFonts w:ascii="Arabic Typesetting" w:hAnsi="Arabic Typesetting" w:cs="Arabic Typesetting" w:hint="cs"/>
          <w:sz w:val="48"/>
          <w:szCs w:val="48"/>
          <w:shd w:val="clear" w:color="auto" w:fill="FFFFFF"/>
          <w:rtl/>
          <w:lang w:bidi="ar-JO"/>
        </w:rPr>
        <w:t>،</w:t>
      </w:r>
      <w:r w:rsidR="007B1AAA" w:rsidRPr="006742D9">
        <w:rPr>
          <w:rFonts w:ascii="Arabic Typesetting" w:hAnsi="Arabic Typesetting" w:cs="Arabic Typesetting"/>
          <w:sz w:val="48"/>
          <w:szCs w:val="48"/>
          <w:shd w:val="clear" w:color="auto" w:fill="FFFFFF"/>
          <w:rtl/>
          <w:lang w:bidi="ar-JO"/>
        </w:rPr>
        <w:t xml:space="preserve"> وامضِ على هذا.</w:t>
      </w:r>
    </w:p>
    <w:p w14:paraId="77014E33" w14:textId="77777777" w:rsidR="00103E31" w:rsidRDefault="007B1AAA" w:rsidP="00103E31">
      <w:pPr>
        <w:ind w:left="-625" w:right="142"/>
        <w:rPr>
          <w:rFonts w:ascii="Arabic Typesetting" w:hAnsi="Arabic Typesetting" w:cs="Arabic Typesetting"/>
          <w:b/>
          <w:bCs/>
          <w:color w:val="EE0000"/>
          <w:sz w:val="48"/>
          <w:szCs w:val="48"/>
          <w:rtl/>
          <w:lang w:bidi="ar-JO"/>
        </w:rPr>
      </w:pPr>
      <w:r w:rsidRPr="00892DB4">
        <w:rPr>
          <w:rFonts w:ascii="Arabic Typesetting" w:hAnsi="Arabic Typesetting" w:cs="Arabic Typesetting"/>
          <w:b/>
          <w:bCs/>
          <w:sz w:val="48"/>
          <w:szCs w:val="48"/>
          <w:shd w:val="clear" w:color="auto" w:fill="FFFFFF"/>
          <w:rtl/>
          <w:lang w:bidi="ar-JO"/>
        </w:rPr>
        <w:t xml:space="preserve"> (الاستواء معلوم)</w:t>
      </w:r>
      <w:r w:rsidRPr="006742D9">
        <w:rPr>
          <w:rFonts w:ascii="Arabic Typesetting" w:hAnsi="Arabic Typesetting" w:cs="Arabic Typesetting"/>
          <w:sz w:val="48"/>
          <w:szCs w:val="48"/>
          <w:shd w:val="clear" w:color="auto" w:fill="FFFFFF"/>
          <w:rtl/>
          <w:lang w:bidi="ar-JO"/>
        </w:rPr>
        <w:t xml:space="preserve"> أي</w:t>
      </w:r>
      <w:r w:rsidR="00892DB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معلوم في اللّغة العربية، بمعنى العلوّ والارتفاع.</w:t>
      </w:r>
    </w:p>
    <w:p w14:paraId="4F685A07" w14:textId="77777777" w:rsidR="00D81FD4" w:rsidRDefault="007B1AAA" w:rsidP="00D81FD4">
      <w:pPr>
        <w:ind w:left="-625" w:right="142"/>
        <w:rPr>
          <w:rFonts w:ascii="Arabic Typesetting" w:hAnsi="Arabic Typesetting" w:cs="Arabic Typesetting"/>
          <w:b/>
          <w:bCs/>
          <w:color w:val="EE0000"/>
          <w:sz w:val="48"/>
          <w:szCs w:val="48"/>
          <w:rtl/>
          <w:lang w:bidi="ar-JO"/>
        </w:rPr>
      </w:pPr>
      <w:r w:rsidRPr="00103E31">
        <w:rPr>
          <w:rFonts w:ascii="Arabic Typesetting" w:hAnsi="Arabic Typesetting" w:cs="Arabic Typesetting"/>
          <w:b/>
          <w:bCs/>
          <w:sz w:val="48"/>
          <w:szCs w:val="48"/>
          <w:shd w:val="clear" w:color="auto" w:fill="FFFFFF"/>
          <w:rtl/>
          <w:lang w:bidi="ar-JO"/>
        </w:rPr>
        <w:lastRenderedPageBreak/>
        <w:t>(والكيف مجهول)</w:t>
      </w:r>
      <w:r w:rsidRPr="006742D9">
        <w:rPr>
          <w:rFonts w:ascii="Arabic Typesetting" w:hAnsi="Arabic Typesetting" w:cs="Arabic Typesetting"/>
          <w:sz w:val="48"/>
          <w:szCs w:val="48"/>
          <w:shd w:val="clear" w:color="auto" w:fill="FFFFFF"/>
          <w:rtl/>
          <w:lang w:bidi="ar-JO"/>
        </w:rPr>
        <w:t xml:space="preserve"> كيفية الاستواء</w:t>
      </w:r>
      <w:r w:rsidR="00103E3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أي</w:t>
      </w:r>
      <w:r w:rsidR="00103E3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كيف استوى الله سبحانه وتعالى على عرشه</w:t>
      </w:r>
      <w:r w:rsidR="00103E3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هذه مجهولة بالنّسبة لنا، فلا نتكلّم فيها ولا نخوض فيها ولا نسأل عنها، ل</w:t>
      </w:r>
      <w:r w:rsidR="00103E31">
        <w:rPr>
          <w:rFonts w:ascii="Arabic Typesetting" w:hAnsi="Arabic Typesetting" w:cs="Arabic Typesetting" w:hint="cs"/>
          <w:sz w:val="48"/>
          <w:szCs w:val="48"/>
          <w:shd w:val="clear" w:color="auto" w:fill="FFFFFF"/>
          <w:rtl/>
          <w:lang w:bidi="ar-JO"/>
        </w:rPr>
        <w:t>أ</w:t>
      </w:r>
      <w:r w:rsidRPr="006742D9">
        <w:rPr>
          <w:rFonts w:ascii="Arabic Typesetting" w:hAnsi="Arabic Typesetting" w:cs="Arabic Typesetting"/>
          <w:sz w:val="48"/>
          <w:szCs w:val="48"/>
          <w:shd w:val="clear" w:color="auto" w:fill="FFFFFF"/>
          <w:rtl/>
          <w:lang w:bidi="ar-JO"/>
        </w:rPr>
        <w:t>ن الله تبارك وتعالى لم يبي</w:t>
      </w:r>
      <w:r w:rsidR="00103E3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نها لنا</w:t>
      </w:r>
      <w:r w:rsidR="00D81FD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فلا يوجد شيء في الأدلة الشرعية يبين لنا</w:t>
      </w:r>
      <w:r w:rsidR="00D81FD4">
        <w:rPr>
          <w:rFonts w:ascii="Arabic Typesetting" w:hAnsi="Arabic Typesetting" w:cs="Arabic Typesetting" w:hint="cs"/>
          <w:sz w:val="48"/>
          <w:szCs w:val="48"/>
          <w:shd w:val="clear" w:color="auto" w:fill="FFFFFF"/>
          <w:rtl/>
          <w:lang w:bidi="ar-JO"/>
        </w:rPr>
        <w:t xml:space="preserve"> كيفية الاستواء</w:t>
      </w:r>
      <w:r w:rsidRPr="006742D9">
        <w:rPr>
          <w:rFonts w:ascii="Arabic Typesetting" w:hAnsi="Arabic Typesetting" w:cs="Arabic Typesetting"/>
          <w:sz w:val="48"/>
          <w:szCs w:val="48"/>
          <w:shd w:val="clear" w:color="auto" w:fill="FFFFFF"/>
          <w:rtl/>
          <w:lang w:bidi="ar-JO"/>
        </w:rPr>
        <w:t>.</w:t>
      </w:r>
    </w:p>
    <w:p w14:paraId="5E41C45E" w14:textId="77777777" w:rsidR="008364CD" w:rsidRDefault="007B1AAA" w:rsidP="00D81FD4">
      <w:pPr>
        <w:ind w:left="-625" w:right="142"/>
        <w:rPr>
          <w:rFonts w:ascii="Arabic Typesetting" w:hAnsi="Arabic Typesetting" w:cs="Arabic Typesetting"/>
          <w:sz w:val="48"/>
          <w:szCs w:val="48"/>
          <w:shd w:val="clear" w:color="auto" w:fill="FFFFFF"/>
          <w:rtl/>
          <w:lang w:bidi="ar-JO"/>
        </w:rPr>
      </w:pPr>
      <w:r w:rsidRPr="00D81FD4">
        <w:rPr>
          <w:rFonts w:ascii="Arabic Typesetting" w:hAnsi="Arabic Typesetting" w:cs="Arabic Typesetting"/>
          <w:b/>
          <w:bCs/>
          <w:sz w:val="48"/>
          <w:szCs w:val="48"/>
          <w:shd w:val="clear" w:color="auto" w:fill="FFFFFF"/>
          <w:rtl/>
          <w:lang w:bidi="ar-JO"/>
        </w:rPr>
        <w:t>(والسّؤال عنها بدعة)</w:t>
      </w:r>
      <w:r w:rsidRPr="006742D9">
        <w:rPr>
          <w:rFonts w:ascii="Arabic Typesetting" w:hAnsi="Arabic Typesetting" w:cs="Arabic Typesetting"/>
          <w:sz w:val="48"/>
          <w:szCs w:val="48"/>
          <w:shd w:val="clear" w:color="auto" w:fill="FFFFFF"/>
          <w:rtl/>
          <w:lang w:bidi="ar-JO"/>
        </w:rPr>
        <w:t xml:space="preserve"> </w:t>
      </w:r>
      <w:r w:rsidR="008364CD">
        <w:rPr>
          <w:rFonts w:ascii="Arabic Typesetting" w:hAnsi="Arabic Typesetting" w:cs="Arabic Typesetting" w:hint="cs"/>
          <w:sz w:val="48"/>
          <w:szCs w:val="48"/>
          <w:shd w:val="clear" w:color="auto" w:fill="FFFFFF"/>
          <w:rtl/>
          <w:lang w:bidi="ar-JO"/>
        </w:rPr>
        <w:t xml:space="preserve">أي: السؤال عن الكيف بدعة؛ </w:t>
      </w:r>
      <w:r w:rsidRPr="006742D9">
        <w:rPr>
          <w:rFonts w:ascii="Arabic Typesetting" w:hAnsi="Arabic Typesetting" w:cs="Arabic Typesetting"/>
          <w:sz w:val="48"/>
          <w:szCs w:val="48"/>
          <w:shd w:val="clear" w:color="auto" w:fill="FFFFFF"/>
          <w:rtl/>
          <w:lang w:bidi="ar-JO"/>
        </w:rPr>
        <w:t xml:space="preserve">إذ لم يكن في عهد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ولا كان في عهد الصّحابة رضي الله عنهم</w:t>
      </w:r>
      <w:r w:rsidR="008364C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6985E66A" w14:textId="77777777" w:rsidR="008364CD" w:rsidRDefault="007B1AAA" w:rsidP="008364C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بهذه القاعدة نمشي على منهج السّلف رضي الله تبارك وتعالى عنهم.</w:t>
      </w:r>
    </w:p>
    <w:p w14:paraId="094D93E5" w14:textId="77777777" w:rsidR="008364CD" w:rsidRDefault="008364CD" w:rsidP="008364CD">
      <w:pPr>
        <w:ind w:left="-625" w:right="142"/>
        <w:rPr>
          <w:rFonts w:ascii="Arabic Typesetting" w:hAnsi="Arabic Typesetting" w:cs="Arabic Typesetting"/>
          <w:sz w:val="48"/>
          <w:szCs w:val="48"/>
          <w:shd w:val="clear" w:color="auto" w:fill="FFFFFF"/>
          <w:rtl/>
          <w:lang w:bidi="ar-JO"/>
        </w:rPr>
      </w:pPr>
    </w:p>
    <w:p w14:paraId="2A310B05" w14:textId="77777777" w:rsidR="00BB735C" w:rsidRDefault="00BB735C" w:rsidP="00BB735C">
      <w:pPr>
        <w:ind w:left="-625" w:right="142"/>
        <w:rPr>
          <w:rFonts w:ascii="Arabic Typesetting" w:hAnsi="Arabic Typesetting" w:cs="Arabic Typesetting"/>
          <w:b/>
          <w:bCs/>
          <w:color w:val="EE0000"/>
          <w:sz w:val="48"/>
          <w:szCs w:val="48"/>
          <w:shd w:val="clear" w:color="auto" w:fill="FFFFFF"/>
          <w:rtl/>
          <w:lang w:bidi="ar-JO"/>
        </w:rPr>
      </w:pPr>
    </w:p>
    <w:p w14:paraId="7B2BB335" w14:textId="77777777" w:rsidR="00BB735C" w:rsidRDefault="00BB735C" w:rsidP="00BB735C">
      <w:pPr>
        <w:ind w:left="-625" w:right="142"/>
        <w:rPr>
          <w:rFonts w:ascii="Arabic Typesetting" w:hAnsi="Arabic Typesetting" w:cs="Arabic Typesetting"/>
          <w:b/>
          <w:bCs/>
          <w:color w:val="EE0000"/>
          <w:sz w:val="48"/>
          <w:szCs w:val="48"/>
          <w:shd w:val="clear" w:color="auto" w:fill="FFFFFF"/>
          <w:rtl/>
          <w:lang w:bidi="ar-JO"/>
        </w:rPr>
      </w:pPr>
    </w:p>
    <w:p w14:paraId="5A442223" w14:textId="368082EE" w:rsidR="00BB735C" w:rsidRDefault="007B1AAA" w:rsidP="00BB735C">
      <w:pPr>
        <w:ind w:left="-625" w:right="142"/>
        <w:rPr>
          <w:rFonts w:ascii="Arabic Typesetting" w:hAnsi="Arabic Typesetting" w:cs="Arabic Typesetting"/>
          <w:b/>
          <w:bCs/>
          <w:color w:val="EE0000"/>
          <w:sz w:val="48"/>
          <w:szCs w:val="48"/>
          <w:rtl/>
          <w:lang w:bidi="ar-JO"/>
        </w:rPr>
      </w:pPr>
      <w:r w:rsidRPr="008364CD">
        <w:rPr>
          <w:rFonts w:ascii="Arabic Typesetting" w:hAnsi="Arabic Typesetting" w:cs="Arabic Typesetting"/>
          <w:b/>
          <w:bCs/>
          <w:color w:val="EE0000"/>
          <w:sz w:val="48"/>
          <w:szCs w:val="48"/>
          <w:shd w:val="clear" w:color="auto" w:fill="FFFFFF"/>
          <w:rtl/>
          <w:lang w:bidi="ar-JO"/>
        </w:rPr>
        <w:t>فصل كلام الله</w:t>
      </w:r>
    </w:p>
    <w:p w14:paraId="7AB5776D" w14:textId="77777777" w:rsidR="00BB735C" w:rsidRDefault="00BB735C" w:rsidP="00BB735C">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هذه الصّفة لله تبارك وتعالى من أعظم الصّفات الّتي نازع فيها أهل</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البدع والضّلال أهل</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السّنّة والجماعة</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بل قيل: إنَّ المتكلّمين لم يسمَّوا بهذا ال</w:t>
      </w:r>
      <w:r>
        <w:rPr>
          <w:rFonts w:ascii="Arabic Typesetting" w:hAnsi="Arabic Typesetting" w:cs="Arabic Typesetting" w:hint="cs"/>
          <w:sz w:val="48"/>
          <w:szCs w:val="48"/>
          <w:shd w:val="clear" w:color="auto" w:fill="FFFFFF"/>
          <w:rtl/>
          <w:lang w:bidi="ar-JO"/>
        </w:rPr>
        <w:t>ا</w:t>
      </w:r>
      <w:r w:rsidRPr="006742D9">
        <w:rPr>
          <w:rFonts w:ascii="Arabic Typesetting" w:hAnsi="Arabic Typesetting" w:cs="Arabic Typesetting"/>
          <w:sz w:val="48"/>
          <w:szCs w:val="48"/>
          <w:shd w:val="clear" w:color="auto" w:fill="FFFFFF"/>
          <w:rtl/>
          <w:lang w:bidi="ar-JO"/>
        </w:rPr>
        <w:t>سم</w:t>
      </w:r>
      <w:r>
        <w:rPr>
          <w:rFonts w:ascii="Arabic Typesetting" w:hAnsi="Arabic Typesetting" w:cs="Arabic Typesetting" w:hint="cs"/>
          <w:sz w:val="48"/>
          <w:szCs w:val="48"/>
          <w:shd w:val="clear" w:color="auto" w:fill="FFFFFF"/>
          <w:rtl/>
          <w:lang w:bidi="ar-JO"/>
        </w:rPr>
        <w:t xml:space="preserve">- وهو: </w:t>
      </w:r>
      <w:r w:rsidRPr="006742D9">
        <w:rPr>
          <w:rFonts w:ascii="Arabic Typesetting" w:hAnsi="Arabic Typesetting" w:cs="Arabic Typesetting"/>
          <w:sz w:val="48"/>
          <w:szCs w:val="48"/>
          <w:shd w:val="clear" w:color="auto" w:fill="FFFFFF"/>
          <w:rtl/>
          <w:lang w:bidi="ar-JO"/>
        </w:rPr>
        <w:t>المتكلمون</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إلا نسبة لهذه الصّفة</w:t>
      </w:r>
      <w:r>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صفة الكلام</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1DBC5024" w14:textId="77777777" w:rsidR="00BB735C" w:rsidRDefault="00BB735C" w:rsidP="00BB735C">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فأهل السّنّة والجماعة، يثبتون لله تبارك وتعالى كلاماً حقيقياً يليق بجلاله وعظمته، يتكلّم سبحانه</w:t>
      </w:r>
      <w:r>
        <w:rPr>
          <w:rFonts w:ascii="Arabic Typesetting" w:hAnsi="Arabic Typesetting" w:cs="Arabic Typesetting" w:hint="cs"/>
          <w:sz w:val="48"/>
          <w:szCs w:val="48"/>
          <w:shd w:val="clear" w:color="auto" w:fill="FFFFFF"/>
          <w:rtl/>
          <w:lang w:bidi="ar-JO"/>
        </w:rPr>
        <w:t xml:space="preserve"> وتعالى</w:t>
      </w:r>
      <w:r w:rsidRPr="006742D9">
        <w:rPr>
          <w:rFonts w:ascii="Arabic Typesetting" w:hAnsi="Arabic Typesetting" w:cs="Arabic Typesetting"/>
          <w:sz w:val="48"/>
          <w:szCs w:val="48"/>
          <w:shd w:val="clear" w:color="auto" w:fill="FFFFFF"/>
          <w:rtl/>
          <w:lang w:bidi="ar-JO"/>
        </w:rPr>
        <w:t xml:space="preserve"> كلاماً حقيقياً بحرف وصوت</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على مقتضى الأدلّة الّتي جاءت في كتاب الله وفي سنّة رسول الله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وهي كثيرة واضحة صريحة محكمة</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فلا يجوز الخروج عنها، ولا القول بقول يخالف ما دلّت عليه. </w:t>
      </w:r>
    </w:p>
    <w:p w14:paraId="739A1B59" w14:textId="77777777" w:rsidR="001E2FAD" w:rsidRDefault="00BB735C" w:rsidP="009F27C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خالف في ذلك الجهميّة والأشاعرة</w:t>
      </w:r>
      <w:r w:rsidR="001E2FA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0A7EA438" w14:textId="071101E2" w:rsidR="009F27C1" w:rsidRDefault="001E2FAD" w:rsidP="009F27C1">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lastRenderedPageBreak/>
        <w:t xml:space="preserve">أما </w:t>
      </w:r>
      <w:r w:rsidR="00BB735C" w:rsidRPr="006742D9">
        <w:rPr>
          <w:rFonts w:ascii="Arabic Typesetting" w:hAnsi="Arabic Typesetting" w:cs="Arabic Typesetting"/>
          <w:sz w:val="48"/>
          <w:szCs w:val="48"/>
          <w:shd w:val="clear" w:color="auto" w:fill="FFFFFF"/>
          <w:rtl/>
          <w:lang w:bidi="ar-JO"/>
        </w:rPr>
        <w:t>الجهميّة أتباع الجهم بن صفوان ينفون عن الله تبارك وتعالى صفة الكلام ولا يثبتونها له، يقولون: يخلق كلاماً ثُمَّ يسمعه من شاء من عباده.</w:t>
      </w:r>
    </w:p>
    <w:p w14:paraId="30292221" w14:textId="3281FDCA" w:rsidR="00BB735C" w:rsidRPr="001E2FAD" w:rsidRDefault="001E2FAD" w:rsidP="001E2FAD">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و</w:t>
      </w:r>
      <w:r w:rsidR="00BB735C" w:rsidRPr="006742D9">
        <w:rPr>
          <w:rFonts w:ascii="Arabic Typesetting" w:hAnsi="Arabic Typesetting" w:cs="Arabic Typesetting"/>
          <w:sz w:val="48"/>
          <w:szCs w:val="48"/>
          <w:shd w:val="clear" w:color="auto" w:fill="FFFFFF"/>
          <w:rtl/>
          <w:lang w:bidi="ar-JO"/>
        </w:rPr>
        <w:t>أمَّا الأشاعرة</w:t>
      </w:r>
      <w:r w:rsidR="009F27C1">
        <w:rPr>
          <w:rFonts w:ascii="Arabic Typesetting" w:hAnsi="Arabic Typesetting" w:cs="Arabic Typesetting" w:hint="cs"/>
          <w:sz w:val="48"/>
          <w:szCs w:val="48"/>
          <w:shd w:val="clear" w:color="auto" w:fill="FFFFFF"/>
          <w:rtl/>
          <w:lang w:bidi="ar-JO"/>
        </w:rPr>
        <w:t>؛</w:t>
      </w:r>
      <w:r w:rsidR="00BB735C" w:rsidRPr="006742D9">
        <w:rPr>
          <w:rFonts w:ascii="Arabic Typesetting" w:hAnsi="Arabic Typesetting" w:cs="Arabic Typesetting"/>
          <w:sz w:val="48"/>
          <w:szCs w:val="48"/>
          <w:shd w:val="clear" w:color="auto" w:fill="FFFFFF"/>
          <w:rtl/>
          <w:lang w:bidi="ar-JO"/>
        </w:rPr>
        <w:t xml:space="preserve"> فإنّهم يثبتون كلاماً ليس كلاما</w:t>
      </w:r>
      <w:r w:rsidR="009F27C1">
        <w:rPr>
          <w:rFonts w:ascii="Arabic Typesetting" w:hAnsi="Arabic Typesetting" w:cs="Arabic Typesetting" w:hint="cs"/>
          <w:sz w:val="48"/>
          <w:szCs w:val="48"/>
          <w:shd w:val="clear" w:color="auto" w:fill="FFFFFF"/>
          <w:rtl/>
          <w:lang w:bidi="ar-JO"/>
        </w:rPr>
        <w:t>ً</w:t>
      </w:r>
      <w:r w:rsidR="00BB735C" w:rsidRPr="006742D9">
        <w:rPr>
          <w:rFonts w:ascii="Arabic Typesetting" w:hAnsi="Arabic Typesetting" w:cs="Arabic Typesetting"/>
          <w:sz w:val="48"/>
          <w:szCs w:val="48"/>
          <w:shd w:val="clear" w:color="auto" w:fill="FFFFFF"/>
          <w:rtl/>
          <w:lang w:bidi="ar-JO"/>
        </w:rPr>
        <w:t xml:space="preserve"> حقيقياً، بل يثبتون كلاماً نفسياً! وليس كلاماً بحرف وصوت</w:t>
      </w:r>
      <w:r w:rsidR="009F27C1">
        <w:rPr>
          <w:rFonts w:ascii="Arabic Typesetting" w:hAnsi="Arabic Typesetting" w:cs="Arabic Typesetting" w:hint="cs"/>
          <w:sz w:val="48"/>
          <w:szCs w:val="48"/>
          <w:shd w:val="clear" w:color="auto" w:fill="FFFFFF"/>
          <w:rtl/>
          <w:lang w:bidi="ar-JO"/>
        </w:rPr>
        <w:t>؛</w:t>
      </w:r>
      <w:r w:rsidR="00BB735C" w:rsidRPr="006742D9">
        <w:rPr>
          <w:rFonts w:ascii="Arabic Typesetting" w:hAnsi="Arabic Typesetting" w:cs="Arabic Typesetting"/>
          <w:sz w:val="48"/>
          <w:szCs w:val="48"/>
          <w:shd w:val="clear" w:color="auto" w:fill="FFFFFF"/>
          <w:rtl/>
          <w:lang w:bidi="ar-JO"/>
        </w:rPr>
        <w:t xml:space="preserve"> أي</w:t>
      </w:r>
      <w:r w:rsidR="009F27C1">
        <w:rPr>
          <w:rFonts w:ascii="Arabic Typesetting" w:hAnsi="Arabic Typesetting" w:cs="Arabic Typesetting" w:hint="cs"/>
          <w:sz w:val="48"/>
          <w:szCs w:val="48"/>
          <w:shd w:val="clear" w:color="auto" w:fill="FFFFFF"/>
          <w:rtl/>
          <w:lang w:bidi="ar-JO"/>
        </w:rPr>
        <w:t>:</w:t>
      </w:r>
      <w:r w:rsidR="00BB735C" w:rsidRPr="006742D9">
        <w:rPr>
          <w:rFonts w:ascii="Arabic Typesetting" w:hAnsi="Arabic Typesetting" w:cs="Arabic Typesetting"/>
          <w:sz w:val="48"/>
          <w:szCs w:val="48"/>
          <w:shd w:val="clear" w:color="auto" w:fill="FFFFFF"/>
          <w:rtl/>
          <w:lang w:bidi="ar-JO"/>
        </w:rPr>
        <w:t xml:space="preserve"> ليس الكلام الحقيقي الّذي أراده الله سبحانه وتعالى في كتابه. </w:t>
      </w:r>
    </w:p>
    <w:p w14:paraId="20C01537" w14:textId="77777777" w:rsidR="00B745FB" w:rsidRDefault="008364CD" w:rsidP="00B745FB">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قال المؤلف</w:t>
      </w:r>
      <w:r w:rsidR="001E2FAD">
        <w:rPr>
          <w:rFonts w:ascii="Arabic Typesetting" w:hAnsi="Arabic Typesetting" w:cs="Arabic Typesetting" w:hint="cs"/>
          <w:sz w:val="48"/>
          <w:szCs w:val="48"/>
          <w:rtl/>
          <w:lang w:bidi="ar-JO"/>
        </w:rPr>
        <w:t xml:space="preserve"> رحمه الله</w:t>
      </w:r>
      <w:r>
        <w:rPr>
          <w:rFonts w:ascii="Arabic Typesetting" w:hAnsi="Arabic Typesetting" w:cs="Arabic Typesetting" w:hint="cs"/>
          <w:sz w:val="48"/>
          <w:szCs w:val="48"/>
          <w:rtl/>
          <w:lang w:bidi="ar-JO"/>
        </w:rPr>
        <w:t xml:space="preserve">: </w:t>
      </w:r>
      <w:r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و</w:t>
      </w:r>
      <w:r w:rsidR="005503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5503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5503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ص</w:t>
      </w:r>
      <w:r w:rsidR="005503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فات</w:t>
      </w:r>
      <w:r w:rsidR="005503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الله</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تعالى</w:t>
      </w:r>
      <w:bookmarkStart w:id="37" w:name="_Hlk208134224"/>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أن</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 م</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ت</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ب</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كلام</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ق</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ديم</w:t>
      </w:r>
      <w:r w:rsidR="00E32323" w:rsidRPr="00FB37F7">
        <w:rPr>
          <w:rFonts w:ascii="Arabic Typesetting" w:hAnsi="Arabic Typesetting" w:cs="Arabic Typesetting" w:hint="cs"/>
          <w:b/>
          <w:bCs/>
          <w:color w:val="EE0000"/>
          <w:sz w:val="48"/>
          <w:szCs w:val="48"/>
          <w:rtl/>
          <w:lang w:bidi="ar-JO"/>
        </w:rPr>
        <w:t>ٍ</w:t>
      </w:r>
      <w:bookmarkEnd w:id="37"/>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w:t>
      </w:r>
      <w:bookmarkStart w:id="38" w:name="_Hlk208134563"/>
      <w:r w:rsidR="007B1AAA" w:rsidRPr="00FB37F7">
        <w:rPr>
          <w:rFonts w:ascii="Arabic Typesetting" w:hAnsi="Arabic Typesetting" w:cs="Arabic Typesetting"/>
          <w:b/>
          <w:bCs/>
          <w:color w:val="EE0000"/>
          <w:sz w:val="48"/>
          <w:szCs w:val="48"/>
          <w:rtl/>
          <w:lang w:bidi="ar-JO"/>
        </w:rPr>
        <w:t>ي</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س</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ع</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E3232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ش</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اء</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خ</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ق</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س</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ع</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موسى عليه السلام م</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غ</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ر</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واس</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ط</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ة</w:t>
      </w:r>
      <w:r w:rsidR="00D93A53"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و</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س</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ع</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ج</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ب</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ريل</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عليه السلام، و</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أ</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ذ</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ل</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لائ</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ت</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و</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ر</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س</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w:t>
      </w:r>
      <w:r w:rsidR="00215F9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215F9A" w:rsidRPr="00FB37F7">
        <w:rPr>
          <w:rFonts w:ascii="Arabic Typesetting" w:hAnsi="Arabic Typesetting" w:cs="Arabic Typesetting" w:hint="cs"/>
          <w:b/>
          <w:bCs/>
          <w:color w:val="EE0000"/>
          <w:sz w:val="48"/>
          <w:szCs w:val="48"/>
          <w:rtl/>
          <w:lang w:bidi="ar-JO"/>
        </w:rPr>
        <w:t>ِ</w:t>
      </w:r>
      <w:bookmarkEnd w:id="38"/>
      <w:r w:rsidR="007B1AAA" w:rsidRPr="00FB37F7">
        <w:rPr>
          <w:rFonts w:ascii="Arabic Typesetting" w:hAnsi="Arabic Typesetting" w:cs="Arabic Typesetting"/>
          <w:b/>
          <w:bCs/>
          <w:color w:val="EE0000"/>
          <w:sz w:val="48"/>
          <w:szCs w:val="48"/>
          <w:rtl/>
          <w:lang w:bidi="ar-JO"/>
        </w:rPr>
        <w:t xml:space="preserve">، </w:t>
      </w:r>
      <w:bookmarkStart w:id="39" w:name="_Hlk208134953"/>
      <w:r w:rsidR="007B1AAA" w:rsidRPr="00FB37F7">
        <w:rPr>
          <w:rFonts w:ascii="Arabic Typesetting" w:hAnsi="Arabic Typesetting" w:cs="Arabic Typesetting"/>
          <w:b/>
          <w:bCs/>
          <w:color w:val="EE0000"/>
          <w:sz w:val="48"/>
          <w:szCs w:val="48"/>
          <w:rtl/>
          <w:lang w:bidi="ar-JO"/>
        </w:rPr>
        <w:t>وأن</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 س</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ب</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حانه ي</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الم</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ؤ</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نين</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في الآخ</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ر</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ة</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و</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مون</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B0021F"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وي</w:t>
      </w:r>
      <w:r w:rsidR="00271726"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أ</w:t>
      </w:r>
      <w:r w:rsidR="00271726"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ذ</w:t>
      </w:r>
      <w:r w:rsidR="00271726"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271726"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ل</w:t>
      </w:r>
      <w:r w:rsidR="00271726"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271726"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271726"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ف</w:t>
      </w:r>
      <w:r w:rsidR="00271726"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w:t>
      </w:r>
      <w:r w:rsidR="00271726"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زورون</w:t>
      </w:r>
      <w:r w:rsidR="00271726"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271726" w:rsidRPr="00FB37F7">
        <w:rPr>
          <w:rFonts w:ascii="Arabic Typesetting" w:hAnsi="Arabic Typesetting" w:cs="Arabic Typesetting" w:hint="cs"/>
          <w:b/>
          <w:bCs/>
          <w:color w:val="EE0000"/>
          <w:sz w:val="48"/>
          <w:szCs w:val="48"/>
          <w:rtl/>
          <w:lang w:bidi="ar-JO"/>
        </w:rPr>
        <w:t>ُ</w:t>
      </w:r>
      <w:r w:rsid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w:t>
      </w:r>
      <w:bookmarkEnd w:id="39"/>
    </w:p>
    <w:p w14:paraId="2B27741A" w14:textId="00B389E6" w:rsidR="00C810C5" w:rsidRDefault="00B745FB" w:rsidP="00C810C5">
      <w:pPr>
        <w:ind w:left="-625" w:right="142"/>
        <w:rPr>
          <w:rFonts w:ascii="Arabic Typesetting" w:hAnsi="Arabic Typesetting" w:cs="Arabic Typesetting"/>
          <w:b/>
          <w:bCs/>
          <w:color w:val="EE0000"/>
          <w:sz w:val="48"/>
          <w:szCs w:val="48"/>
          <w:rtl/>
          <w:lang w:bidi="ar-JO"/>
        </w:rPr>
      </w:pPr>
      <w:r w:rsidRPr="00F77882">
        <w:rPr>
          <w:rFonts w:ascii="Arabic Typesetting" w:hAnsi="Arabic Typesetting" w:cs="Arabic Typesetting"/>
          <w:b/>
          <w:bCs/>
          <w:color w:val="EE0000"/>
          <w:sz w:val="48"/>
          <w:szCs w:val="48"/>
          <w:shd w:val="clear" w:color="auto" w:fill="FFFFFF"/>
          <w:rtl/>
          <w:lang w:bidi="ar-JO"/>
        </w:rPr>
        <w:t>(و</w:t>
      </w:r>
      <w:r w:rsidR="00F77882" w:rsidRPr="00F77882">
        <w:rPr>
          <w:rFonts w:ascii="Arabic Typesetting" w:hAnsi="Arabic Typesetting" w:cs="Arabic Typesetting" w:hint="cs"/>
          <w:b/>
          <w:bCs/>
          <w:color w:val="EE0000"/>
          <w:sz w:val="48"/>
          <w:szCs w:val="48"/>
          <w:shd w:val="clear" w:color="auto" w:fill="FFFFFF"/>
          <w:rtl/>
          <w:lang w:bidi="ar-JO"/>
        </w:rPr>
        <w:t>َ</w:t>
      </w:r>
      <w:r w:rsidRPr="00F77882">
        <w:rPr>
          <w:rFonts w:ascii="Arabic Typesetting" w:hAnsi="Arabic Typesetting" w:cs="Arabic Typesetting"/>
          <w:b/>
          <w:bCs/>
          <w:color w:val="EE0000"/>
          <w:sz w:val="48"/>
          <w:szCs w:val="48"/>
          <w:shd w:val="clear" w:color="auto" w:fill="FFFFFF"/>
          <w:rtl/>
          <w:lang w:bidi="ar-JO"/>
        </w:rPr>
        <w:t>م</w:t>
      </w:r>
      <w:r w:rsidR="00F77882" w:rsidRPr="00F77882">
        <w:rPr>
          <w:rFonts w:ascii="Arabic Typesetting" w:hAnsi="Arabic Typesetting" w:cs="Arabic Typesetting" w:hint="cs"/>
          <w:b/>
          <w:bCs/>
          <w:color w:val="EE0000"/>
          <w:sz w:val="48"/>
          <w:szCs w:val="48"/>
          <w:shd w:val="clear" w:color="auto" w:fill="FFFFFF"/>
          <w:rtl/>
          <w:lang w:bidi="ar-JO"/>
        </w:rPr>
        <w:t>ِ</w:t>
      </w:r>
      <w:r w:rsidRPr="00F77882">
        <w:rPr>
          <w:rFonts w:ascii="Arabic Typesetting" w:hAnsi="Arabic Typesetting" w:cs="Arabic Typesetting"/>
          <w:b/>
          <w:bCs/>
          <w:color w:val="EE0000"/>
          <w:sz w:val="48"/>
          <w:szCs w:val="48"/>
          <w:shd w:val="clear" w:color="auto" w:fill="FFFFFF"/>
          <w:rtl/>
          <w:lang w:bidi="ar-JO"/>
        </w:rPr>
        <w:t>ن</w:t>
      </w:r>
      <w:r w:rsidR="00F77882" w:rsidRPr="00F77882">
        <w:rPr>
          <w:rFonts w:ascii="Arabic Typesetting" w:hAnsi="Arabic Typesetting" w:cs="Arabic Typesetting" w:hint="cs"/>
          <w:b/>
          <w:bCs/>
          <w:color w:val="EE0000"/>
          <w:sz w:val="48"/>
          <w:szCs w:val="48"/>
          <w:shd w:val="clear" w:color="auto" w:fill="FFFFFF"/>
          <w:rtl/>
          <w:lang w:bidi="ar-JO"/>
        </w:rPr>
        <w:t>ْ</w:t>
      </w:r>
      <w:r w:rsidRPr="00F77882">
        <w:rPr>
          <w:rFonts w:ascii="Arabic Typesetting" w:hAnsi="Arabic Typesetting" w:cs="Arabic Typesetting"/>
          <w:b/>
          <w:bCs/>
          <w:color w:val="EE0000"/>
          <w:sz w:val="48"/>
          <w:szCs w:val="48"/>
          <w:shd w:val="clear" w:color="auto" w:fill="FFFFFF"/>
          <w:rtl/>
          <w:lang w:bidi="ar-JO"/>
        </w:rPr>
        <w:t xml:space="preserve"> ص</w:t>
      </w:r>
      <w:r w:rsidR="00F77882" w:rsidRPr="00F77882">
        <w:rPr>
          <w:rFonts w:ascii="Arabic Typesetting" w:hAnsi="Arabic Typesetting" w:cs="Arabic Typesetting" w:hint="cs"/>
          <w:b/>
          <w:bCs/>
          <w:color w:val="EE0000"/>
          <w:sz w:val="48"/>
          <w:szCs w:val="48"/>
          <w:shd w:val="clear" w:color="auto" w:fill="FFFFFF"/>
          <w:rtl/>
          <w:lang w:bidi="ar-JO"/>
        </w:rPr>
        <w:t>ِ</w:t>
      </w:r>
      <w:r w:rsidRPr="00F77882">
        <w:rPr>
          <w:rFonts w:ascii="Arabic Typesetting" w:hAnsi="Arabic Typesetting" w:cs="Arabic Typesetting"/>
          <w:b/>
          <w:bCs/>
          <w:color w:val="EE0000"/>
          <w:sz w:val="48"/>
          <w:szCs w:val="48"/>
          <w:shd w:val="clear" w:color="auto" w:fill="FFFFFF"/>
          <w:rtl/>
          <w:lang w:bidi="ar-JO"/>
        </w:rPr>
        <w:t>فات</w:t>
      </w:r>
      <w:r w:rsidR="00F77882" w:rsidRPr="00F77882">
        <w:rPr>
          <w:rFonts w:ascii="Arabic Typesetting" w:hAnsi="Arabic Typesetting" w:cs="Arabic Typesetting" w:hint="cs"/>
          <w:b/>
          <w:bCs/>
          <w:color w:val="EE0000"/>
          <w:sz w:val="48"/>
          <w:szCs w:val="48"/>
          <w:shd w:val="clear" w:color="auto" w:fill="FFFFFF"/>
          <w:rtl/>
          <w:lang w:bidi="ar-JO"/>
        </w:rPr>
        <w:t>ِ</w:t>
      </w:r>
      <w:r w:rsidRPr="00F77882">
        <w:rPr>
          <w:rFonts w:ascii="Arabic Typesetting" w:hAnsi="Arabic Typesetting" w:cs="Arabic Typesetting"/>
          <w:b/>
          <w:bCs/>
          <w:color w:val="EE0000"/>
          <w:sz w:val="48"/>
          <w:szCs w:val="48"/>
          <w:shd w:val="clear" w:color="auto" w:fill="FFFFFF"/>
          <w:rtl/>
          <w:lang w:bidi="ar-JO"/>
        </w:rPr>
        <w:t xml:space="preserve"> الله تعالى</w:t>
      </w:r>
      <w:r w:rsidR="00C810C5">
        <w:rPr>
          <w:rFonts w:ascii="Arabic Typesetting" w:hAnsi="Arabic Typesetting" w:cs="Arabic Typesetting" w:hint="cs"/>
          <w:b/>
          <w:bCs/>
          <w:color w:val="EE0000"/>
          <w:sz w:val="48"/>
          <w:szCs w:val="48"/>
          <w:rtl/>
          <w:lang w:bidi="ar-JO"/>
        </w:rPr>
        <w:t xml:space="preserve">) </w:t>
      </w:r>
      <w:r w:rsidRPr="006742D9">
        <w:rPr>
          <w:rFonts w:ascii="Arabic Typesetting" w:hAnsi="Arabic Typesetting" w:cs="Arabic Typesetting"/>
          <w:sz w:val="48"/>
          <w:szCs w:val="48"/>
          <w:shd w:val="clear" w:color="auto" w:fill="FFFFFF"/>
          <w:rtl/>
          <w:lang w:bidi="ar-JO"/>
        </w:rPr>
        <w:t>أي: مما يت</w:t>
      </w:r>
      <w:r w:rsidR="00F7788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ص</w:t>
      </w:r>
      <w:r w:rsidR="00F7788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ف</w:t>
      </w:r>
      <w:r w:rsidR="00F7788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به الله سبحانه وتعالى، ومن الصّفات الّتي نثبتها لله تبارك وتعالى؛ لثبوتها في الكتاب والسّنّة</w:t>
      </w:r>
      <w:r w:rsidR="00C810C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صفة الكلام. </w:t>
      </w:r>
    </w:p>
    <w:p w14:paraId="3911A5D0" w14:textId="77777777" w:rsidR="00B84CA2" w:rsidRDefault="00C810C5" w:rsidP="00C810C5">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أن</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ه 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ت</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ك</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ل</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ب</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كلام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ق</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ديم</w:t>
      </w:r>
      <w:r w:rsidRPr="00FB37F7">
        <w:rPr>
          <w:rFonts w:ascii="Arabic Typesetting" w:hAnsi="Arabic Typesetting" w:cs="Arabic Typesetting" w:hint="cs"/>
          <w:b/>
          <w:bCs/>
          <w:color w:val="EE0000"/>
          <w:sz w:val="48"/>
          <w:szCs w:val="48"/>
          <w:rtl/>
          <w:lang w:bidi="ar-JO"/>
        </w:rPr>
        <w:t>ٍ</w:t>
      </w:r>
      <w:r w:rsidRPr="00F77882">
        <w:rPr>
          <w:rFonts w:ascii="Arabic Typesetting" w:hAnsi="Arabic Typesetting" w:cs="Arabic Typesetting"/>
          <w:b/>
          <w:bCs/>
          <w:color w:val="EE0000"/>
          <w:sz w:val="48"/>
          <w:szCs w:val="48"/>
          <w:shd w:val="clear" w:color="auto" w:fill="FFFFFF"/>
          <w:rtl/>
          <w:lang w:bidi="ar-JO"/>
        </w:rPr>
        <w:t>)</w:t>
      </w:r>
      <w:r w:rsidR="00B745FB" w:rsidRPr="006742D9">
        <w:rPr>
          <w:rFonts w:ascii="Arabic Typesetting" w:hAnsi="Arabic Typesetting" w:cs="Arabic Typesetting"/>
          <w:b/>
          <w:bCs/>
          <w:sz w:val="48"/>
          <w:szCs w:val="48"/>
          <w:shd w:val="clear" w:color="auto" w:fill="FFFFFF"/>
          <w:rtl/>
          <w:lang w:bidi="ar-JO"/>
        </w:rPr>
        <w:t xml:space="preserve"> </w:t>
      </w:r>
      <w:r w:rsidR="00B745FB" w:rsidRPr="006742D9">
        <w:rPr>
          <w:rFonts w:ascii="Arabic Typesetting" w:hAnsi="Arabic Typesetting" w:cs="Arabic Typesetting"/>
          <w:sz w:val="48"/>
          <w:szCs w:val="48"/>
          <w:shd w:val="clear" w:color="auto" w:fill="FFFFFF"/>
          <w:rtl/>
          <w:lang w:bidi="ar-JO"/>
        </w:rPr>
        <w:t xml:space="preserve">كلام الله كما ذكرنا كلام حقيقي بحرف وصوت، وسيأتي دليل الحرف والصّوت، </w:t>
      </w:r>
      <w:r w:rsidR="00B745FB" w:rsidRPr="00B84CA2">
        <w:rPr>
          <w:rFonts w:ascii="Arabic Typesetting" w:hAnsi="Arabic Typesetting" w:cs="Arabic Typesetting"/>
          <w:sz w:val="48"/>
          <w:szCs w:val="48"/>
          <w:shd w:val="clear" w:color="auto" w:fill="FFFFFF"/>
          <w:rtl/>
          <w:lang w:bidi="ar-JO"/>
        </w:rPr>
        <w:t>وهو قديم النَّوع حادث الآحاد</w:t>
      </w:r>
      <w:r w:rsidR="00B84CA2">
        <w:rPr>
          <w:rFonts w:ascii="Arabic Typesetting" w:hAnsi="Arabic Typesetting" w:cs="Arabic Typesetting" w:hint="cs"/>
          <w:sz w:val="48"/>
          <w:szCs w:val="48"/>
          <w:shd w:val="clear" w:color="auto" w:fill="FFFFFF"/>
          <w:rtl/>
          <w:lang w:bidi="ar-JO"/>
        </w:rPr>
        <w:t>.</w:t>
      </w:r>
    </w:p>
    <w:p w14:paraId="7EA39DED" w14:textId="77777777" w:rsidR="003936EC" w:rsidRDefault="00B745FB" w:rsidP="003936EC">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ونعني بهذه الجملة: قديم النَّوع: أي أصل صفة الكلام أزليّة قديمة، لم يأتِ وقت من الأوقات لم تكن موجودة ثُمَّ وجدت</w:t>
      </w:r>
      <w:r w:rsidR="007E7E4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بل هي موجودة من الأزل</w:t>
      </w:r>
      <w:r w:rsidR="007E7E4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أي</w:t>
      </w:r>
      <w:r w:rsidR="007E7E4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الق</w:t>
      </w:r>
      <w:r w:rsidR="007E7E4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د</w:t>
      </w:r>
      <w:r w:rsidR="007E7E4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م</w:t>
      </w:r>
      <w:r w:rsidR="007E7E49">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وتبقى موجودة لا</w:t>
      </w:r>
      <w:r w:rsidR="007E7E49">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يأتي وقت تزول فيه</w:t>
      </w:r>
      <w:r w:rsidR="003936EC">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وهي صفة ذاتيّة فعليّة أيضاً</w:t>
      </w:r>
      <w:r w:rsidR="003936E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29B5BBA8" w14:textId="77777777" w:rsidR="002349F5" w:rsidRDefault="00B745FB" w:rsidP="002349F5">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فهي من حيث أصل الصّفة أزليّة قديمة، أمَّا بالنَّظر</w:t>
      </w:r>
      <w:r w:rsidR="003936EC">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إلى آحاد هذه الصّفة</w:t>
      </w:r>
      <w:r w:rsidR="003936E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فهنا تكون حادثة، أي: أنَّ الكلام الّذي يتكلّم الله تبارك وتعالى به في وقت دون وقت، أي</w:t>
      </w:r>
      <w:r w:rsidR="005A0D8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آحاد كلامه حادث، ككلامه موسى عليه السّلام يوم أن كلّمه الله تبارك وتعالى</w:t>
      </w:r>
      <w:r w:rsidR="002349F5">
        <w:rPr>
          <w:rFonts w:ascii="Arabic Typesetting" w:hAnsi="Arabic Typesetting" w:cs="Arabic Typesetting" w:hint="cs"/>
          <w:sz w:val="48"/>
          <w:szCs w:val="48"/>
          <w:shd w:val="clear" w:color="auto" w:fill="FFFFFF"/>
          <w:rtl/>
          <w:lang w:bidi="ar-JO"/>
        </w:rPr>
        <w:t xml:space="preserve"> لم يكن</w:t>
      </w:r>
      <w:r w:rsidRPr="006742D9">
        <w:rPr>
          <w:rFonts w:ascii="Arabic Typesetting" w:hAnsi="Arabic Typesetting" w:cs="Arabic Typesetting"/>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lastRenderedPageBreak/>
        <w:t>موجوداً قبل أن يكلّم الله موسى</w:t>
      </w:r>
      <w:r w:rsidR="002349F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إنّما حدث بعد أن كلّمه الله سبحانه وتعالى</w:t>
      </w:r>
      <w:r w:rsidR="002349F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فهذا الكلام يسمّى آحاداً لصفة الكلام. </w:t>
      </w:r>
    </w:p>
    <w:p w14:paraId="08880CE4" w14:textId="77777777" w:rsidR="002349F5" w:rsidRDefault="00B745FB" w:rsidP="002349F5">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هذا معنى قولنا: </w:t>
      </w:r>
      <w:r w:rsidRPr="002349F5">
        <w:rPr>
          <w:rFonts w:ascii="Arabic Typesetting" w:hAnsi="Arabic Typesetting" w:cs="Arabic Typesetting"/>
          <w:sz w:val="48"/>
          <w:szCs w:val="48"/>
          <w:shd w:val="clear" w:color="auto" w:fill="FFFFFF"/>
          <w:rtl/>
          <w:lang w:bidi="ar-JO"/>
        </w:rPr>
        <w:t xml:space="preserve">قديم النَّوع حادث الآحاد. </w:t>
      </w:r>
    </w:p>
    <w:p w14:paraId="2B70E13C" w14:textId="77777777" w:rsidR="00A03D4D" w:rsidRDefault="00B745FB" w:rsidP="00A03D4D">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فمعنى ذلك أنَّ الله سبحانه وتعالى متصف بصفة الكلام، دائماً هو موصوف بهذه الصفة، لكنه يفعلها متى شاء، فيتكلّم بكلام حقيقي، يتكلّم به متى شاء وكيفما شاء سبحانه</w:t>
      </w:r>
      <w:r w:rsidR="00973AA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فهو راجع إلى مشيئته متى شاء تكلم، ومتى شاء لم يتكلم</w:t>
      </w:r>
      <w:r w:rsidR="00973AA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ولكن دائماً نصفه بصفة الكلام.</w:t>
      </w:r>
    </w:p>
    <w:p w14:paraId="42CEDA38" w14:textId="77777777" w:rsidR="009442EE" w:rsidRDefault="00A03D4D" w:rsidP="00A03D4D">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ي</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س</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ع</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ه</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ن</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ه</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ن</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ش</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اء</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ن</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خ</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ل</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ق</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ه</w:t>
      </w:r>
      <w:r w:rsidRPr="00FB37F7">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w:t>
      </w:r>
      <w:r w:rsidR="00D93A92" w:rsidRPr="006742D9">
        <w:rPr>
          <w:rFonts w:ascii="Arabic Typesetting" w:hAnsi="Arabic Typesetting" w:cs="Arabic Typesetting"/>
          <w:sz w:val="48"/>
          <w:szCs w:val="48"/>
          <w:shd w:val="clear" w:color="auto" w:fill="FFFFFF"/>
          <w:rtl/>
          <w:lang w:bidi="ar-JO"/>
        </w:rPr>
        <w:t>يسمعه م</w:t>
      </w:r>
      <w:r w:rsidR="00950AC6">
        <w:rPr>
          <w:rFonts w:ascii="Arabic Typesetting" w:hAnsi="Arabic Typesetting" w:cs="Arabic Typesetting" w:hint="cs"/>
          <w:sz w:val="48"/>
          <w:szCs w:val="48"/>
          <w:shd w:val="clear" w:color="auto" w:fill="FFFFFF"/>
          <w:rtl/>
          <w:lang w:bidi="ar-JO"/>
        </w:rPr>
        <w:t>ِ</w:t>
      </w:r>
      <w:r w:rsidR="00D93A92" w:rsidRPr="006742D9">
        <w:rPr>
          <w:rFonts w:ascii="Arabic Typesetting" w:hAnsi="Arabic Typesetting" w:cs="Arabic Typesetting"/>
          <w:sz w:val="48"/>
          <w:szCs w:val="48"/>
          <w:shd w:val="clear" w:color="auto" w:fill="FFFFFF"/>
          <w:rtl/>
          <w:lang w:bidi="ar-JO"/>
        </w:rPr>
        <w:t>ن</w:t>
      </w:r>
      <w:r w:rsidR="00950AC6">
        <w:rPr>
          <w:rFonts w:ascii="Arabic Typesetting" w:hAnsi="Arabic Typesetting" w:cs="Arabic Typesetting" w:hint="cs"/>
          <w:sz w:val="48"/>
          <w:szCs w:val="48"/>
          <w:shd w:val="clear" w:color="auto" w:fill="FFFFFF"/>
          <w:rtl/>
          <w:lang w:bidi="ar-JO"/>
        </w:rPr>
        <w:t>َ</w:t>
      </w:r>
      <w:r w:rsidR="00D93A92" w:rsidRPr="006742D9">
        <w:rPr>
          <w:rFonts w:ascii="Arabic Typesetting" w:hAnsi="Arabic Typesetting" w:cs="Arabic Typesetting"/>
          <w:sz w:val="48"/>
          <w:szCs w:val="48"/>
          <w:shd w:val="clear" w:color="auto" w:fill="FFFFFF"/>
          <w:rtl/>
          <w:lang w:bidi="ar-JO"/>
        </w:rPr>
        <w:t xml:space="preserve"> الله تبارك وتعالى من شاء الله</w:t>
      </w:r>
      <w:r w:rsidR="00950AC6">
        <w:rPr>
          <w:rFonts w:ascii="Arabic Typesetting" w:hAnsi="Arabic Typesetting" w:cs="Arabic Typesetting" w:hint="cs"/>
          <w:sz w:val="48"/>
          <w:szCs w:val="48"/>
          <w:shd w:val="clear" w:color="auto" w:fill="FFFFFF"/>
          <w:rtl/>
          <w:lang w:bidi="ar-JO"/>
        </w:rPr>
        <w:t>ُ</w:t>
      </w:r>
      <w:r w:rsidR="00D93A92" w:rsidRPr="006742D9">
        <w:rPr>
          <w:rFonts w:ascii="Arabic Typesetting" w:hAnsi="Arabic Typesetting" w:cs="Arabic Typesetting"/>
          <w:sz w:val="48"/>
          <w:szCs w:val="48"/>
          <w:shd w:val="clear" w:color="auto" w:fill="FFFFFF"/>
          <w:rtl/>
          <w:lang w:bidi="ar-JO"/>
        </w:rPr>
        <w:t xml:space="preserve"> من خلقه، فالله سبحانه وتعالى يُسمعه لمن يشاء </w:t>
      </w:r>
      <w:r>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س</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ع</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ه</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موسى عليه السلام 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ن</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ه</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ن</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غ</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ي</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ر</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واس</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ط</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ة</w:t>
      </w:r>
      <w:r w:rsidRPr="00FB37F7">
        <w:rPr>
          <w:rFonts w:ascii="Arabic Typesetting" w:hAnsi="Arabic Typesetting" w:cs="Arabic Typesetting" w:hint="cs"/>
          <w:b/>
          <w:bCs/>
          <w:color w:val="EE0000"/>
          <w:sz w:val="48"/>
          <w:szCs w:val="48"/>
          <w:rtl/>
          <w:lang w:bidi="ar-JO"/>
        </w:rPr>
        <w:t>ٍ</w:t>
      </w:r>
      <w:r w:rsidR="00950AC6">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w:t>
      </w:r>
      <w:r w:rsidR="009442EE" w:rsidRPr="006742D9">
        <w:rPr>
          <w:rFonts w:ascii="Arabic Typesetting" w:hAnsi="Arabic Typesetting" w:cs="Arabic Typesetting"/>
          <w:sz w:val="48"/>
          <w:szCs w:val="48"/>
          <w:shd w:val="clear" w:color="auto" w:fill="FFFFFF"/>
          <w:rtl/>
          <w:lang w:bidi="ar-JO"/>
        </w:rPr>
        <w:t>كما أسمعه لموسى عليه السّلام، فسمع موسى كلام الله مباشرة من غير واسطة</w:t>
      </w:r>
      <w:r w:rsidR="009442EE">
        <w:rPr>
          <w:rFonts w:ascii="Arabic Typesetting" w:hAnsi="Arabic Typesetting" w:cs="Arabic Typesetting" w:hint="cs"/>
          <w:sz w:val="48"/>
          <w:szCs w:val="48"/>
          <w:shd w:val="clear" w:color="auto" w:fill="FFFFFF"/>
          <w:rtl/>
          <w:lang w:bidi="ar-JO"/>
        </w:rPr>
        <w:t>.</w:t>
      </w:r>
      <w:r w:rsidR="009442EE" w:rsidRPr="006742D9">
        <w:rPr>
          <w:rFonts w:ascii="Arabic Typesetting" w:hAnsi="Arabic Typesetting" w:cs="Arabic Typesetting"/>
          <w:sz w:val="48"/>
          <w:szCs w:val="48"/>
          <w:shd w:val="clear" w:color="auto" w:fill="FFFFFF"/>
          <w:rtl/>
          <w:lang w:bidi="ar-JO"/>
        </w:rPr>
        <w:t xml:space="preserve"> </w:t>
      </w:r>
    </w:p>
    <w:p w14:paraId="6CB63196" w14:textId="77777777" w:rsidR="009442EE" w:rsidRDefault="009442EE" w:rsidP="00A03D4D">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قال الشيخ ابن عثيمين رحمه الله: لقوله تعالى: {</w:t>
      </w:r>
      <w:r w:rsidRPr="006742D9">
        <w:rPr>
          <w:rFonts w:ascii="Arabic Typesetting" w:hAnsi="Arabic Typesetting" w:cs="Arabic Typesetting"/>
          <w:b/>
          <w:bCs/>
          <w:sz w:val="48"/>
          <w:szCs w:val="48"/>
          <w:shd w:val="clear" w:color="auto" w:fill="FFFFFF"/>
          <w:rtl/>
          <w:lang w:bidi="ar-JO"/>
        </w:rPr>
        <w:t>وَأَنَا اخْتَرْتُكَ فَاسْتَمِعْ لِمَا يُوحَى</w:t>
      </w:r>
      <w:r w:rsidRPr="006742D9">
        <w:rPr>
          <w:rFonts w:ascii="Arabic Typesetting" w:hAnsi="Arabic Typesetting" w:cs="Arabic Typesetting"/>
          <w:sz w:val="48"/>
          <w:szCs w:val="48"/>
          <w:shd w:val="clear" w:color="auto" w:fill="FFFFFF"/>
          <w:rtl/>
          <w:lang w:bidi="ar-JO"/>
        </w:rPr>
        <w:t xml:space="preserve">} </w:t>
      </w:r>
    </w:p>
    <w:p w14:paraId="39676C90" w14:textId="77777777" w:rsidR="008A1D8F" w:rsidRDefault="009442EE" w:rsidP="008A1D8F">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وأسمعه لمحمد </w:t>
      </w:r>
      <w:r>
        <w:rPr>
          <w:rFonts w:ascii="Arabic Typesetting" w:hAnsi="Arabic Typesetting" w:cs="Arabic Typesetting"/>
          <w:sz w:val="48"/>
          <w:szCs w:val="48"/>
          <w:shd w:val="clear" w:color="auto" w:fill="FFFFFF"/>
          <w:rtl/>
          <w:lang w:bidi="ar-JO"/>
        </w:rPr>
        <w:t>ﷺ</w:t>
      </w:r>
      <w:r>
        <w:rPr>
          <w:rFonts w:ascii="Arabic Typesetting" w:hAnsi="Arabic Typesetting" w:cs="Arabic Typesetting" w:hint="cs"/>
          <w:sz w:val="48"/>
          <w:szCs w:val="48"/>
          <w:shd w:val="clear" w:color="auto" w:fill="FFFFFF"/>
          <w:rtl/>
          <w:lang w:bidi="ar-JO"/>
        </w:rPr>
        <w:t xml:space="preserve"> </w:t>
      </w:r>
      <w:r w:rsidR="00950AC6">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و</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س</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م</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ع</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ه</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 xml:space="preserve"> ج</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ب</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ريل</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 xml:space="preserve"> عليه السلام، و</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م</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ن</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 xml:space="preserve"> أ</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ذ</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ن</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 xml:space="preserve"> ل</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ه</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 xml:space="preserve"> م</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ن</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 xml:space="preserve"> م</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لائ</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ك</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ت</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ه</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 xml:space="preserve"> و</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ر</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س</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ل</w:t>
      </w:r>
      <w:r w:rsidR="00A03D4D" w:rsidRPr="00FB37F7">
        <w:rPr>
          <w:rFonts w:ascii="Arabic Typesetting" w:hAnsi="Arabic Typesetting" w:cs="Arabic Typesetting" w:hint="cs"/>
          <w:b/>
          <w:bCs/>
          <w:color w:val="EE0000"/>
          <w:sz w:val="48"/>
          <w:szCs w:val="48"/>
          <w:rtl/>
          <w:lang w:bidi="ar-JO"/>
        </w:rPr>
        <w:t>ِ</w:t>
      </w:r>
      <w:r w:rsidR="00A03D4D" w:rsidRPr="00FB37F7">
        <w:rPr>
          <w:rFonts w:ascii="Arabic Typesetting" w:hAnsi="Arabic Typesetting" w:cs="Arabic Typesetting"/>
          <w:b/>
          <w:bCs/>
          <w:color w:val="EE0000"/>
          <w:sz w:val="48"/>
          <w:szCs w:val="48"/>
          <w:rtl/>
          <w:lang w:bidi="ar-JO"/>
        </w:rPr>
        <w:t>ه</w:t>
      </w:r>
      <w:r w:rsidR="008A1D8F">
        <w:rPr>
          <w:rFonts w:ascii="Arabic Typesetting" w:hAnsi="Arabic Typesetting" w:cs="Arabic Typesetting" w:hint="cs"/>
          <w:b/>
          <w:bCs/>
          <w:color w:val="EE0000"/>
          <w:sz w:val="48"/>
          <w:szCs w:val="48"/>
          <w:rtl/>
          <w:lang w:bidi="ar-JO"/>
        </w:rPr>
        <w:t>ِ)</w:t>
      </w:r>
      <w:r w:rsidR="00A03D4D" w:rsidRPr="006742D9">
        <w:rPr>
          <w:rFonts w:ascii="Arabic Typesetting" w:hAnsi="Arabic Typesetting" w:cs="Arabic Typesetting"/>
          <w:sz w:val="48"/>
          <w:szCs w:val="48"/>
          <w:shd w:val="clear" w:color="auto" w:fill="FFFFFF"/>
          <w:rtl/>
          <w:lang w:bidi="ar-JO"/>
        </w:rPr>
        <w:t xml:space="preserve"> </w:t>
      </w:r>
      <w:r w:rsidR="00B745FB" w:rsidRPr="006742D9">
        <w:rPr>
          <w:rFonts w:ascii="Arabic Typesetting" w:hAnsi="Arabic Typesetting" w:cs="Arabic Typesetting"/>
          <w:sz w:val="48"/>
          <w:szCs w:val="48"/>
          <w:shd w:val="clear" w:color="auto" w:fill="FFFFFF"/>
          <w:rtl/>
          <w:lang w:bidi="ar-JO"/>
        </w:rPr>
        <w:t>و</w:t>
      </w:r>
      <w:r w:rsidR="00BF5D8A">
        <w:rPr>
          <w:rFonts w:ascii="Arabic Typesetting" w:hAnsi="Arabic Typesetting" w:cs="Arabic Typesetting" w:hint="cs"/>
          <w:sz w:val="48"/>
          <w:szCs w:val="48"/>
          <w:shd w:val="clear" w:color="auto" w:fill="FFFFFF"/>
          <w:rtl/>
          <w:lang w:bidi="ar-JO"/>
        </w:rPr>
        <w:t xml:space="preserve">أسمعه </w:t>
      </w:r>
      <w:r w:rsidR="00B745FB" w:rsidRPr="006742D9">
        <w:rPr>
          <w:rFonts w:ascii="Arabic Typesetting" w:hAnsi="Arabic Typesetting" w:cs="Arabic Typesetting"/>
          <w:sz w:val="48"/>
          <w:szCs w:val="48"/>
          <w:shd w:val="clear" w:color="auto" w:fill="FFFFFF"/>
          <w:rtl/>
          <w:lang w:bidi="ar-JO"/>
        </w:rPr>
        <w:t>لجبريل ومن شاء من ملائكته ورسله</w:t>
      </w:r>
      <w:r w:rsidR="00BF5D8A">
        <w:rPr>
          <w:rFonts w:ascii="Arabic Typesetting" w:hAnsi="Arabic Typesetting" w:cs="Arabic Typesetting" w:hint="cs"/>
          <w:sz w:val="48"/>
          <w:szCs w:val="48"/>
          <w:shd w:val="clear" w:color="auto" w:fill="FFFFFF"/>
          <w:rtl/>
          <w:lang w:bidi="ar-JO"/>
        </w:rPr>
        <w:t>؛</w:t>
      </w:r>
      <w:r w:rsidR="00B745FB" w:rsidRPr="006742D9">
        <w:rPr>
          <w:rFonts w:ascii="Arabic Typesetting" w:hAnsi="Arabic Typesetting" w:cs="Arabic Typesetting"/>
          <w:sz w:val="48"/>
          <w:szCs w:val="48"/>
          <w:shd w:val="clear" w:color="auto" w:fill="FFFFFF"/>
          <w:rtl/>
          <w:lang w:bidi="ar-JO"/>
        </w:rPr>
        <w:t xml:space="preserve"> فهو كلام حقيقي بحرف وصوت يسمعه من شاء من خلقه تبارك وتعالى.</w:t>
      </w:r>
    </w:p>
    <w:p w14:paraId="030802F3" w14:textId="77777777" w:rsidR="008D2FB0" w:rsidRDefault="00B745FB" w:rsidP="008A1D8F">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بخلاف من يقول بأنه كلام نفسي</w:t>
      </w:r>
      <w:r w:rsidR="008A1D8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يعني هو معنى موجود في النفس لا يُسمع، فلا يكون بحرف وصوت، ولا يتعلق بمشيئته</w:t>
      </w:r>
      <w:r w:rsidR="008D2FB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00EC81AB" w14:textId="77777777" w:rsidR="008D2FB0" w:rsidRDefault="00B745FB" w:rsidP="008D2FB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هذا قول الأشاعرة من المتكلمين</w:t>
      </w:r>
      <w:r w:rsidR="008D2FB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r w:rsidR="008D2FB0">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هذا خلاف الأدلة التي سيذكرها المؤلف التي تدل على أنه كلام حقيقي بحرف وصوت يُسمع، وخلاف إجماع السلف.</w:t>
      </w:r>
    </w:p>
    <w:p w14:paraId="09DAAF88" w14:textId="77777777" w:rsidR="0020757F" w:rsidRDefault="00B745FB" w:rsidP="0020757F">
      <w:pPr>
        <w:ind w:left="-625" w:right="142"/>
        <w:rPr>
          <w:rFonts w:ascii="Arabic Typesetting" w:hAnsi="Arabic Typesetting" w:cs="Arabic Typesetting"/>
          <w:b/>
          <w:bCs/>
          <w:color w:val="EE0000"/>
          <w:sz w:val="48"/>
          <w:szCs w:val="48"/>
          <w:rtl/>
          <w:lang w:bidi="ar-JO"/>
        </w:rPr>
      </w:pPr>
      <w:r w:rsidRPr="008D2FB0">
        <w:rPr>
          <w:rFonts w:ascii="Arabic Typesetting" w:hAnsi="Arabic Typesetting" w:cs="Arabic Typesetting"/>
          <w:sz w:val="48"/>
          <w:szCs w:val="48"/>
          <w:shd w:val="clear" w:color="auto" w:fill="FFFFFF"/>
          <w:rtl/>
          <w:lang w:bidi="ar-JO"/>
        </w:rPr>
        <w:t>قال:</w:t>
      </w:r>
      <w:r w:rsidR="008D2FB0" w:rsidRPr="008D2FB0">
        <w:rPr>
          <w:rFonts w:ascii="Arabic Typesetting" w:hAnsi="Arabic Typesetting" w:cs="Arabic Typesetting"/>
          <w:b/>
          <w:bCs/>
          <w:color w:val="EE0000"/>
          <w:sz w:val="48"/>
          <w:szCs w:val="48"/>
          <w:rtl/>
          <w:lang w:bidi="ar-JO"/>
        </w:rPr>
        <w:t xml:space="preserve"> </w:t>
      </w:r>
      <w:r w:rsidR="007F1E2A">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وأن</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ه س</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ب</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حانه ي</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ك</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ل</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م</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 xml:space="preserve"> الم</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ؤ</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م</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نين</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 xml:space="preserve"> في الآخ</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ر</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ة</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 xml:space="preserve"> و</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ي</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ك</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ل</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مون</w:t>
      </w:r>
      <w:r w:rsidR="008D2FB0" w:rsidRPr="00FB37F7">
        <w:rPr>
          <w:rFonts w:ascii="Arabic Typesetting" w:hAnsi="Arabic Typesetting" w:cs="Arabic Typesetting" w:hint="cs"/>
          <w:b/>
          <w:bCs/>
          <w:color w:val="EE0000"/>
          <w:sz w:val="48"/>
          <w:szCs w:val="48"/>
          <w:rtl/>
          <w:lang w:bidi="ar-JO"/>
        </w:rPr>
        <w:t>َ</w:t>
      </w:r>
      <w:r w:rsidR="008D2FB0" w:rsidRPr="00FB37F7">
        <w:rPr>
          <w:rFonts w:ascii="Arabic Typesetting" w:hAnsi="Arabic Typesetting" w:cs="Arabic Typesetting"/>
          <w:b/>
          <w:bCs/>
          <w:color w:val="EE0000"/>
          <w:sz w:val="48"/>
          <w:szCs w:val="48"/>
          <w:rtl/>
          <w:lang w:bidi="ar-JO"/>
        </w:rPr>
        <w:t>ه</w:t>
      </w:r>
      <w:r w:rsidR="008D2FB0" w:rsidRPr="00FB37F7">
        <w:rPr>
          <w:rFonts w:ascii="Arabic Typesetting" w:hAnsi="Arabic Typesetting" w:cs="Arabic Typesetting" w:hint="cs"/>
          <w:b/>
          <w:bCs/>
          <w:color w:val="EE0000"/>
          <w:sz w:val="48"/>
          <w:szCs w:val="48"/>
          <w:rtl/>
          <w:lang w:bidi="ar-JO"/>
        </w:rPr>
        <w:t>ُ</w:t>
      </w:r>
      <w:r w:rsidR="007F1E2A">
        <w:rPr>
          <w:rFonts w:ascii="Arabic Typesetting" w:hAnsi="Arabic Typesetting" w:cs="Arabic Typesetting" w:hint="cs"/>
          <w:b/>
          <w:bCs/>
          <w:color w:val="EE0000"/>
          <w:sz w:val="48"/>
          <w:szCs w:val="48"/>
          <w:rtl/>
          <w:lang w:bidi="ar-JO"/>
        </w:rPr>
        <w:t xml:space="preserve">) </w:t>
      </w:r>
      <w:r w:rsidRPr="006742D9">
        <w:rPr>
          <w:rFonts w:ascii="Arabic Typesetting" w:hAnsi="Arabic Typesetting" w:cs="Arabic Typesetting"/>
          <w:sz w:val="48"/>
          <w:szCs w:val="48"/>
          <w:shd w:val="clear" w:color="auto" w:fill="FFFFFF"/>
          <w:rtl/>
          <w:lang w:bidi="ar-JO"/>
        </w:rPr>
        <w:t>كما جاءت بذلك الأحاديث الصّحيحة، كحديث</w:t>
      </w:r>
      <w:r w:rsidRPr="006742D9">
        <w:rPr>
          <w:rFonts w:ascii="Arabic Typesetting" w:hAnsi="Arabic Typesetting" w:cs="Arabic Typesetting"/>
          <w:b/>
          <w:b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أَبِي سَعِيدٍ الخُدْرِيِّ، قَالَ: قَالَ رَسُولُ اللَّهِ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w:t>
      </w:r>
      <w:r w:rsidR="0020757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إِنَّ اللَّهَ تَبَارَكَ </w:t>
      </w:r>
      <w:r w:rsidRPr="006742D9">
        <w:rPr>
          <w:rFonts w:ascii="Arabic Typesetting" w:hAnsi="Arabic Typesetting" w:cs="Arabic Typesetting"/>
          <w:sz w:val="48"/>
          <w:szCs w:val="48"/>
          <w:shd w:val="clear" w:color="auto" w:fill="FFFFFF"/>
          <w:rtl/>
          <w:lang w:bidi="ar-JO"/>
        </w:rPr>
        <w:lastRenderedPageBreak/>
        <w:t>وَتَعَالَى يَقُولُ لِأَهْلِ الجَنَّةِ: يَا أَهْلَ الجَنَّةِ؟ فَيَقُولُونَ: لَبَّيْكَ رَبَّنَا وَسَعْدَيْكَ، فَيَقُولُ: هَلْ رَضِيتُمْ؟ فَيَقُولُونَ: وَمَا لَنَا لاَ نَرْضَى وَقَدْ أَعْطَيْتَنَا مَا لَمْ تُعْطِ أَحَدًا مِنْ خَلْقِكَ، فَيَقُولُ: أَنَا أُعْطِيكُمْ أَفْضَلَ مِنْ ذَلِكَ، قَالُوا: يَا رَبِّ، وَأَيُّ شَيْءٍ أَفْضَلُ مِنْ ذَلِكَ؟ فَيَقُولُ: أُحِلُّ عَلَيْكُمْ رِضْوَانِي، فَلاَ أَسْخَطُ عَلَيْكُمْ بَعْدَهُ أَبَدًا»</w:t>
      </w:r>
      <w:r w:rsidR="0020757F">
        <w:rPr>
          <w:rFonts w:ascii="Arabic Typesetting" w:hAnsi="Arabic Typesetting" w:cs="Arabic Typesetting" w:hint="cs"/>
          <w:sz w:val="36"/>
          <w:szCs w:val="36"/>
          <w:shd w:val="clear" w:color="auto" w:fill="FFFFFF"/>
          <w:vertAlign w:val="superscript"/>
          <w:rtl/>
        </w:rPr>
        <w:t xml:space="preserve"> </w:t>
      </w:r>
      <w:r w:rsidRPr="00BD4A2E">
        <w:rPr>
          <w:rFonts w:ascii="Arabic Typesetting" w:hAnsi="Arabic Typesetting" w:cs="Arabic Typesetting"/>
          <w:sz w:val="48"/>
          <w:szCs w:val="48"/>
          <w:shd w:val="clear" w:color="auto" w:fill="FFFFFF"/>
          <w:vertAlign w:val="superscript"/>
          <w:rtl/>
        </w:rPr>
        <w:t>(</w:t>
      </w:r>
      <w:r w:rsidRPr="00BD4A2E">
        <w:rPr>
          <w:rFonts w:ascii="Arabic Typesetting" w:hAnsi="Arabic Typesetting" w:cs="Arabic Typesetting"/>
          <w:sz w:val="48"/>
          <w:szCs w:val="48"/>
          <w:shd w:val="clear" w:color="auto" w:fill="FFFFFF"/>
          <w:vertAlign w:val="superscript"/>
          <w:rtl/>
        </w:rPr>
        <w:footnoteReference w:id="33"/>
      </w:r>
      <w:r w:rsidRPr="00BD4A2E">
        <w:rPr>
          <w:rFonts w:ascii="Arabic Typesetting" w:hAnsi="Arabic Typesetting" w:cs="Arabic Typesetting"/>
          <w:sz w:val="48"/>
          <w:szCs w:val="48"/>
          <w:shd w:val="clear" w:color="auto" w:fill="FFFFFF"/>
          <w:vertAlign w:val="superscript"/>
          <w:rtl/>
        </w:rPr>
        <w:t>)</w:t>
      </w:r>
      <w:r w:rsidRPr="006742D9">
        <w:rPr>
          <w:rFonts w:ascii="Arabic Typesetting" w:hAnsi="Arabic Typesetting" w:cs="Arabic Typesetting"/>
          <w:sz w:val="48"/>
          <w:szCs w:val="48"/>
          <w:shd w:val="clear" w:color="auto" w:fill="FFFFFF"/>
          <w:rtl/>
          <w:lang w:bidi="ar-JO"/>
        </w:rPr>
        <w:t xml:space="preserve"> متفق عليه.</w:t>
      </w:r>
    </w:p>
    <w:p w14:paraId="5995D3C6" w14:textId="3F390752" w:rsidR="00B745FB" w:rsidRPr="0020757F" w:rsidRDefault="00B745FB" w:rsidP="0020757F">
      <w:pPr>
        <w:ind w:left="-625" w:right="142"/>
        <w:rPr>
          <w:rFonts w:ascii="Arabic Typesetting" w:hAnsi="Arabic Typesetting" w:cs="Arabic Typesetting"/>
          <w:b/>
          <w:bCs/>
          <w:color w:val="EE0000"/>
          <w:sz w:val="48"/>
          <w:szCs w:val="48"/>
          <w:rtl/>
          <w:lang w:bidi="ar-JO"/>
        </w:rPr>
      </w:pPr>
      <w:r w:rsidRPr="0020757F">
        <w:rPr>
          <w:rFonts w:ascii="Arabic Typesetting" w:hAnsi="Arabic Typesetting" w:cs="Arabic Typesetting"/>
          <w:sz w:val="48"/>
          <w:szCs w:val="48"/>
          <w:shd w:val="clear" w:color="auto" w:fill="FFFFFF"/>
          <w:rtl/>
          <w:lang w:bidi="ar-JO"/>
        </w:rPr>
        <w:t>قال المؤلف:</w:t>
      </w:r>
      <w:r w:rsidRPr="006742D9">
        <w:rPr>
          <w:rFonts w:ascii="Arabic Typesetting" w:hAnsi="Arabic Typesetting" w:cs="Arabic Typesetting"/>
          <w:b/>
          <w:bCs/>
          <w:sz w:val="48"/>
          <w:szCs w:val="48"/>
          <w:shd w:val="clear" w:color="auto" w:fill="FFFFFF"/>
          <w:rtl/>
          <w:lang w:bidi="ar-JO"/>
        </w:rPr>
        <w:t xml:space="preserve"> </w:t>
      </w:r>
      <w:r w:rsidR="0020757F">
        <w:rPr>
          <w:rFonts w:ascii="Arabic Typesetting" w:hAnsi="Arabic Typesetting" w:cs="Arabic Typesetting" w:hint="cs"/>
          <w:b/>
          <w:bCs/>
          <w:color w:val="EE0000"/>
          <w:sz w:val="48"/>
          <w:szCs w:val="48"/>
          <w:rtl/>
          <w:lang w:bidi="ar-JO"/>
        </w:rPr>
        <w:t>(</w:t>
      </w:r>
      <w:r w:rsidR="0020757F" w:rsidRPr="00FB37F7">
        <w:rPr>
          <w:rFonts w:ascii="Arabic Typesetting" w:hAnsi="Arabic Typesetting" w:cs="Arabic Typesetting"/>
          <w:b/>
          <w:bCs/>
          <w:color w:val="EE0000"/>
          <w:sz w:val="48"/>
          <w:szCs w:val="48"/>
          <w:rtl/>
          <w:lang w:bidi="ar-JO"/>
        </w:rPr>
        <w:t>وي</w:t>
      </w:r>
      <w:r w:rsidR="0020757F" w:rsidRPr="00FB37F7">
        <w:rPr>
          <w:rFonts w:ascii="Arabic Typesetting" w:hAnsi="Arabic Typesetting" w:cs="Arabic Typesetting" w:hint="cs"/>
          <w:b/>
          <w:bCs/>
          <w:color w:val="EE0000"/>
          <w:sz w:val="48"/>
          <w:szCs w:val="48"/>
          <w:rtl/>
          <w:lang w:bidi="ar-JO"/>
        </w:rPr>
        <w:t>َ</w:t>
      </w:r>
      <w:r w:rsidR="0020757F" w:rsidRPr="00FB37F7">
        <w:rPr>
          <w:rFonts w:ascii="Arabic Typesetting" w:hAnsi="Arabic Typesetting" w:cs="Arabic Typesetting"/>
          <w:b/>
          <w:bCs/>
          <w:color w:val="EE0000"/>
          <w:sz w:val="48"/>
          <w:szCs w:val="48"/>
          <w:rtl/>
          <w:lang w:bidi="ar-JO"/>
        </w:rPr>
        <w:t>أ</w:t>
      </w:r>
      <w:r w:rsidR="0020757F" w:rsidRPr="00FB37F7">
        <w:rPr>
          <w:rFonts w:ascii="Arabic Typesetting" w:hAnsi="Arabic Typesetting" w:cs="Arabic Typesetting" w:hint="cs"/>
          <w:b/>
          <w:bCs/>
          <w:color w:val="EE0000"/>
          <w:sz w:val="48"/>
          <w:szCs w:val="48"/>
          <w:rtl/>
          <w:lang w:bidi="ar-JO"/>
        </w:rPr>
        <w:t>ْ</w:t>
      </w:r>
      <w:r w:rsidR="0020757F" w:rsidRPr="00FB37F7">
        <w:rPr>
          <w:rFonts w:ascii="Arabic Typesetting" w:hAnsi="Arabic Typesetting" w:cs="Arabic Typesetting"/>
          <w:b/>
          <w:bCs/>
          <w:color w:val="EE0000"/>
          <w:sz w:val="48"/>
          <w:szCs w:val="48"/>
          <w:rtl/>
          <w:lang w:bidi="ar-JO"/>
        </w:rPr>
        <w:t>ذ</w:t>
      </w:r>
      <w:r w:rsidR="0020757F" w:rsidRPr="00FB37F7">
        <w:rPr>
          <w:rFonts w:ascii="Arabic Typesetting" w:hAnsi="Arabic Typesetting" w:cs="Arabic Typesetting" w:hint="cs"/>
          <w:b/>
          <w:bCs/>
          <w:color w:val="EE0000"/>
          <w:sz w:val="48"/>
          <w:szCs w:val="48"/>
          <w:rtl/>
          <w:lang w:bidi="ar-JO"/>
        </w:rPr>
        <w:t>َ</w:t>
      </w:r>
      <w:r w:rsidR="0020757F" w:rsidRPr="00FB37F7">
        <w:rPr>
          <w:rFonts w:ascii="Arabic Typesetting" w:hAnsi="Arabic Typesetting" w:cs="Arabic Typesetting"/>
          <w:b/>
          <w:bCs/>
          <w:color w:val="EE0000"/>
          <w:sz w:val="48"/>
          <w:szCs w:val="48"/>
          <w:rtl/>
          <w:lang w:bidi="ar-JO"/>
        </w:rPr>
        <w:t>ن</w:t>
      </w:r>
      <w:r w:rsidR="0020757F" w:rsidRPr="00FB37F7">
        <w:rPr>
          <w:rFonts w:ascii="Arabic Typesetting" w:hAnsi="Arabic Typesetting" w:cs="Arabic Typesetting" w:hint="cs"/>
          <w:b/>
          <w:bCs/>
          <w:color w:val="EE0000"/>
          <w:sz w:val="48"/>
          <w:szCs w:val="48"/>
          <w:rtl/>
          <w:lang w:bidi="ar-JO"/>
        </w:rPr>
        <w:t>ُ</w:t>
      </w:r>
      <w:r w:rsidR="0020757F" w:rsidRPr="00FB37F7">
        <w:rPr>
          <w:rFonts w:ascii="Arabic Typesetting" w:hAnsi="Arabic Typesetting" w:cs="Arabic Typesetting"/>
          <w:b/>
          <w:bCs/>
          <w:color w:val="EE0000"/>
          <w:sz w:val="48"/>
          <w:szCs w:val="48"/>
          <w:rtl/>
          <w:lang w:bidi="ar-JO"/>
        </w:rPr>
        <w:t xml:space="preserve"> ل</w:t>
      </w:r>
      <w:r w:rsidR="0020757F" w:rsidRPr="00FB37F7">
        <w:rPr>
          <w:rFonts w:ascii="Arabic Typesetting" w:hAnsi="Arabic Typesetting" w:cs="Arabic Typesetting" w:hint="cs"/>
          <w:b/>
          <w:bCs/>
          <w:color w:val="EE0000"/>
          <w:sz w:val="48"/>
          <w:szCs w:val="48"/>
          <w:rtl/>
          <w:lang w:bidi="ar-JO"/>
        </w:rPr>
        <w:t>َ</w:t>
      </w:r>
      <w:r w:rsidR="0020757F" w:rsidRPr="00FB37F7">
        <w:rPr>
          <w:rFonts w:ascii="Arabic Typesetting" w:hAnsi="Arabic Typesetting" w:cs="Arabic Typesetting"/>
          <w:b/>
          <w:bCs/>
          <w:color w:val="EE0000"/>
          <w:sz w:val="48"/>
          <w:szCs w:val="48"/>
          <w:rtl/>
          <w:lang w:bidi="ar-JO"/>
        </w:rPr>
        <w:t>ه</w:t>
      </w:r>
      <w:r w:rsidR="0020757F" w:rsidRPr="00FB37F7">
        <w:rPr>
          <w:rFonts w:ascii="Arabic Typesetting" w:hAnsi="Arabic Typesetting" w:cs="Arabic Typesetting" w:hint="cs"/>
          <w:b/>
          <w:bCs/>
          <w:color w:val="EE0000"/>
          <w:sz w:val="48"/>
          <w:szCs w:val="48"/>
          <w:rtl/>
          <w:lang w:bidi="ar-JO"/>
        </w:rPr>
        <w:t>ُ</w:t>
      </w:r>
      <w:r w:rsidR="0020757F" w:rsidRPr="00FB37F7">
        <w:rPr>
          <w:rFonts w:ascii="Arabic Typesetting" w:hAnsi="Arabic Typesetting" w:cs="Arabic Typesetting"/>
          <w:b/>
          <w:bCs/>
          <w:color w:val="EE0000"/>
          <w:sz w:val="48"/>
          <w:szCs w:val="48"/>
          <w:rtl/>
          <w:lang w:bidi="ar-JO"/>
        </w:rPr>
        <w:t>م</w:t>
      </w:r>
      <w:r w:rsidR="0020757F" w:rsidRPr="00FB37F7">
        <w:rPr>
          <w:rFonts w:ascii="Arabic Typesetting" w:hAnsi="Arabic Typesetting" w:cs="Arabic Typesetting" w:hint="cs"/>
          <w:b/>
          <w:bCs/>
          <w:color w:val="EE0000"/>
          <w:sz w:val="48"/>
          <w:szCs w:val="48"/>
          <w:rtl/>
          <w:lang w:bidi="ar-JO"/>
        </w:rPr>
        <w:t>ْ</w:t>
      </w:r>
      <w:r w:rsidR="0020757F" w:rsidRPr="00FB37F7">
        <w:rPr>
          <w:rFonts w:ascii="Arabic Typesetting" w:hAnsi="Arabic Typesetting" w:cs="Arabic Typesetting"/>
          <w:b/>
          <w:bCs/>
          <w:color w:val="EE0000"/>
          <w:sz w:val="48"/>
          <w:szCs w:val="48"/>
          <w:rtl/>
          <w:lang w:bidi="ar-JO"/>
        </w:rPr>
        <w:t xml:space="preserve"> ف</w:t>
      </w:r>
      <w:r w:rsidR="0020757F" w:rsidRPr="00FB37F7">
        <w:rPr>
          <w:rFonts w:ascii="Arabic Typesetting" w:hAnsi="Arabic Typesetting" w:cs="Arabic Typesetting" w:hint="cs"/>
          <w:b/>
          <w:bCs/>
          <w:color w:val="EE0000"/>
          <w:sz w:val="48"/>
          <w:szCs w:val="48"/>
          <w:rtl/>
          <w:lang w:bidi="ar-JO"/>
        </w:rPr>
        <w:t>َ</w:t>
      </w:r>
      <w:r w:rsidR="0020757F" w:rsidRPr="00FB37F7">
        <w:rPr>
          <w:rFonts w:ascii="Arabic Typesetting" w:hAnsi="Arabic Typesetting" w:cs="Arabic Typesetting"/>
          <w:b/>
          <w:bCs/>
          <w:color w:val="EE0000"/>
          <w:sz w:val="48"/>
          <w:szCs w:val="48"/>
          <w:rtl/>
          <w:lang w:bidi="ar-JO"/>
        </w:rPr>
        <w:t>ي</w:t>
      </w:r>
      <w:r w:rsidR="0020757F" w:rsidRPr="00FB37F7">
        <w:rPr>
          <w:rFonts w:ascii="Arabic Typesetting" w:hAnsi="Arabic Typesetting" w:cs="Arabic Typesetting" w:hint="cs"/>
          <w:b/>
          <w:bCs/>
          <w:color w:val="EE0000"/>
          <w:sz w:val="48"/>
          <w:szCs w:val="48"/>
          <w:rtl/>
          <w:lang w:bidi="ar-JO"/>
        </w:rPr>
        <w:t>َ</w:t>
      </w:r>
      <w:r w:rsidR="0020757F" w:rsidRPr="00FB37F7">
        <w:rPr>
          <w:rFonts w:ascii="Arabic Typesetting" w:hAnsi="Arabic Typesetting" w:cs="Arabic Typesetting"/>
          <w:b/>
          <w:bCs/>
          <w:color w:val="EE0000"/>
          <w:sz w:val="48"/>
          <w:szCs w:val="48"/>
          <w:rtl/>
          <w:lang w:bidi="ar-JO"/>
        </w:rPr>
        <w:t>زورون</w:t>
      </w:r>
      <w:r w:rsidR="0020757F" w:rsidRPr="00FB37F7">
        <w:rPr>
          <w:rFonts w:ascii="Arabic Typesetting" w:hAnsi="Arabic Typesetting" w:cs="Arabic Typesetting" w:hint="cs"/>
          <w:b/>
          <w:bCs/>
          <w:color w:val="EE0000"/>
          <w:sz w:val="48"/>
          <w:szCs w:val="48"/>
          <w:rtl/>
          <w:lang w:bidi="ar-JO"/>
        </w:rPr>
        <w:t>َ</w:t>
      </w:r>
      <w:r w:rsidR="0020757F" w:rsidRPr="00FB37F7">
        <w:rPr>
          <w:rFonts w:ascii="Arabic Typesetting" w:hAnsi="Arabic Typesetting" w:cs="Arabic Typesetting"/>
          <w:b/>
          <w:bCs/>
          <w:color w:val="EE0000"/>
          <w:sz w:val="48"/>
          <w:szCs w:val="48"/>
          <w:rtl/>
          <w:lang w:bidi="ar-JO"/>
        </w:rPr>
        <w:t>ه</w:t>
      </w:r>
      <w:r w:rsidR="0020757F" w:rsidRPr="00FB37F7">
        <w:rPr>
          <w:rFonts w:ascii="Arabic Typesetting" w:hAnsi="Arabic Typesetting" w:cs="Arabic Typesetting" w:hint="cs"/>
          <w:b/>
          <w:bCs/>
          <w:color w:val="EE0000"/>
          <w:sz w:val="48"/>
          <w:szCs w:val="48"/>
          <w:rtl/>
          <w:lang w:bidi="ar-JO"/>
        </w:rPr>
        <w:t>ُ</w:t>
      </w:r>
      <w:r w:rsidR="0020757F">
        <w:rPr>
          <w:rFonts w:ascii="Arabic Typesetting" w:hAnsi="Arabic Typesetting" w:cs="Arabic Typesetting" w:hint="cs"/>
          <w:b/>
          <w:bCs/>
          <w:color w:val="EE0000"/>
          <w:sz w:val="48"/>
          <w:szCs w:val="48"/>
          <w:rtl/>
          <w:lang w:bidi="ar-JO"/>
        </w:rPr>
        <w:t>)</w:t>
      </w:r>
      <w:r w:rsidR="0020757F" w:rsidRPr="006742D9">
        <w:rPr>
          <w:rFonts w:ascii="Arabic Typesetting" w:hAnsi="Arabic Typesetting" w:cs="Arabic Typesetting"/>
          <w:b/>
          <w:b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ورد في ذلك حديث </w:t>
      </w:r>
      <w:proofErr w:type="gramStart"/>
      <w:r w:rsidRPr="006742D9">
        <w:rPr>
          <w:rFonts w:ascii="Arabic Typesetting" w:hAnsi="Arabic Typesetting" w:cs="Arabic Typesetting"/>
          <w:sz w:val="48"/>
          <w:szCs w:val="48"/>
          <w:shd w:val="clear" w:color="auto" w:fill="FFFFFF"/>
          <w:rtl/>
          <w:lang w:bidi="ar-JO"/>
        </w:rPr>
        <w:t>ضعيف</w:t>
      </w:r>
      <w:r w:rsidRPr="006742D9">
        <w:rPr>
          <w:rFonts w:ascii="Arabic Typesetting" w:hAnsi="Arabic Typesetting" w:cs="Arabic Typesetting"/>
          <w:sz w:val="48"/>
          <w:szCs w:val="48"/>
          <w:shd w:val="clear" w:color="auto" w:fill="FFFFFF"/>
          <w:vertAlign w:val="superscript"/>
          <w:rtl/>
          <w:lang w:bidi="ar-JO"/>
        </w:rPr>
        <w:t>(</w:t>
      </w:r>
      <w:proofErr w:type="gramEnd"/>
      <w:r w:rsidRPr="006742D9">
        <w:rPr>
          <w:rFonts w:ascii="Arabic Typesetting" w:hAnsi="Arabic Typesetting" w:cs="Arabic Typesetting"/>
          <w:sz w:val="48"/>
          <w:szCs w:val="48"/>
          <w:shd w:val="clear" w:color="auto" w:fill="FFFFFF"/>
          <w:vertAlign w:val="superscript"/>
          <w:rtl/>
          <w:lang w:bidi="ar-JO"/>
        </w:rPr>
        <w:footnoteReference w:id="34"/>
      </w:r>
      <w:r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w:t>
      </w:r>
    </w:p>
    <w:p w14:paraId="36E12A19" w14:textId="77777777" w:rsidR="009570B3" w:rsidRDefault="009570B3" w:rsidP="009570B3">
      <w:pPr>
        <w:ind w:left="-625" w:right="142"/>
        <w:rPr>
          <w:rFonts w:ascii="Arabic Typesetting" w:hAnsi="Arabic Typesetting" w:cs="Arabic Typesetting"/>
          <w:sz w:val="48"/>
          <w:szCs w:val="48"/>
          <w:rtl/>
          <w:lang w:bidi="ar-JO"/>
        </w:rPr>
      </w:pPr>
    </w:p>
    <w:p w14:paraId="754BA94C" w14:textId="77777777" w:rsidR="00BF0D4D" w:rsidRDefault="009570B3" w:rsidP="00BF0D4D">
      <w:pPr>
        <w:ind w:left="-625" w:right="142"/>
        <w:rPr>
          <w:rFonts w:ascii="Arabic Typesetting" w:hAnsi="Arabic Typesetting" w:cs="Arabic Typesetting"/>
          <w:b/>
          <w:bCs/>
          <w:color w:val="EE0000"/>
          <w:sz w:val="48"/>
          <w:szCs w:val="48"/>
          <w:rtl/>
          <w:lang w:bidi="ar-JO"/>
        </w:rPr>
      </w:pPr>
      <w:r w:rsidRPr="009570B3">
        <w:rPr>
          <w:rFonts w:ascii="Arabic Typesetting" w:hAnsi="Arabic Typesetting" w:cs="Arabic Typesetting" w:hint="cs"/>
          <w:sz w:val="48"/>
          <w:szCs w:val="48"/>
          <w:rtl/>
          <w:lang w:bidi="ar-JO"/>
        </w:rPr>
        <w:t>قال المؤلف:</w:t>
      </w:r>
      <w:r>
        <w:rPr>
          <w:rFonts w:ascii="Arabic Typesetting" w:hAnsi="Arabic Typesetting" w:cs="Arabic Typesetting" w:hint="cs"/>
          <w:sz w:val="48"/>
          <w:szCs w:val="48"/>
          <w:rtl/>
          <w:lang w:bidi="ar-JO"/>
        </w:rPr>
        <w:t xml:space="preserve"> </w:t>
      </w:r>
      <w:r w:rsidR="005151C3">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قال الله تعالى: {وَكَلَّمَ الله مُوسَى تَكْلِيمًا} [النساء: 164]</w:t>
      </w:r>
      <w:r>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w:t>
      </w:r>
    </w:p>
    <w:p w14:paraId="25183EB5" w14:textId="3A191E4B" w:rsidR="00733216" w:rsidRDefault="00BF0D4D" w:rsidP="0071774E">
      <w:pPr>
        <w:ind w:left="-625" w:right="142"/>
        <w:rPr>
          <w:rFonts w:ascii="Arabic Typesetting" w:hAnsi="Arabic Typesetting" w:cs="Arabic Typesetting"/>
          <w:sz w:val="48"/>
          <w:szCs w:val="48"/>
          <w:shd w:val="clear" w:color="auto" w:fill="FFFFFF"/>
          <w:rtl/>
          <w:lang w:bidi="ar-JO"/>
        </w:rPr>
      </w:pPr>
      <w:r w:rsidRPr="00BF0D4D">
        <w:rPr>
          <w:rFonts w:ascii="Arabic Typesetting" w:hAnsi="Arabic Typesetting" w:cs="Arabic Typesetting"/>
          <w:b/>
          <w:bCs/>
          <w:color w:val="EE0000"/>
          <w:sz w:val="48"/>
          <w:szCs w:val="48"/>
          <w:shd w:val="clear" w:color="auto" w:fill="FFFFFF"/>
          <w:rtl/>
          <w:lang w:bidi="ar-JO"/>
        </w:rPr>
        <w:t xml:space="preserve"> </w:t>
      </w:r>
      <w:r w:rsidR="00BE216D">
        <w:rPr>
          <w:rFonts w:ascii="Arabic Typesetting" w:hAnsi="Arabic Typesetting" w:cs="Arabic Typesetting" w:hint="cs"/>
          <w:b/>
          <w:bCs/>
          <w:color w:val="EE0000"/>
          <w:sz w:val="48"/>
          <w:szCs w:val="48"/>
          <w:shd w:val="clear" w:color="auto" w:fill="FFFFFF"/>
          <w:rtl/>
          <w:lang w:bidi="ar-JO"/>
        </w:rPr>
        <w:t>(</w:t>
      </w:r>
      <w:r w:rsidRPr="00BF0D4D">
        <w:rPr>
          <w:rFonts w:ascii="Arabic Typesetting" w:hAnsi="Arabic Typesetting" w:cs="Arabic Typesetting" w:hint="cs"/>
          <w:b/>
          <w:bCs/>
          <w:color w:val="EE0000"/>
          <w:sz w:val="48"/>
          <w:szCs w:val="48"/>
          <w:shd w:val="clear" w:color="auto" w:fill="FFFFFF"/>
          <w:rtl/>
          <w:lang w:bidi="ar-JO"/>
        </w:rPr>
        <w:t>{</w:t>
      </w:r>
      <w:r w:rsidRPr="00BF0D4D">
        <w:rPr>
          <w:rFonts w:ascii="Arabic Typesetting" w:hAnsi="Arabic Typesetting" w:cs="Arabic Typesetting"/>
          <w:b/>
          <w:bCs/>
          <w:color w:val="EE0000"/>
          <w:sz w:val="48"/>
          <w:szCs w:val="48"/>
          <w:shd w:val="clear" w:color="auto" w:fill="FFFFFF"/>
          <w:rtl/>
          <w:lang w:bidi="ar-JO"/>
        </w:rPr>
        <w:t>و</w:t>
      </w:r>
      <w:r w:rsidR="00BE216D">
        <w:rPr>
          <w:rFonts w:ascii="Arabic Typesetting" w:hAnsi="Arabic Typesetting" w:cs="Arabic Typesetting" w:hint="cs"/>
          <w:b/>
          <w:bCs/>
          <w:color w:val="EE0000"/>
          <w:sz w:val="48"/>
          <w:szCs w:val="48"/>
          <w:shd w:val="clear" w:color="auto" w:fill="FFFFFF"/>
          <w:rtl/>
          <w:lang w:bidi="ar-JO"/>
        </w:rPr>
        <w:t>َ</w:t>
      </w:r>
      <w:r w:rsidRPr="00BF0D4D">
        <w:rPr>
          <w:rFonts w:ascii="Arabic Typesetting" w:hAnsi="Arabic Typesetting" w:cs="Arabic Typesetting"/>
          <w:b/>
          <w:bCs/>
          <w:color w:val="EE0000"/>
          <w:sz w:val="48"/>
          <w:szCs w:val="48"/>
          <w:shd w:val="clear" w:color="auto" w:fill="FFFFFF"/>
          <w:rtl/>
          <w:lang w:bidi="ar-JO"/>
        </w:rPr>
        <w:t>ك</w:t>
      </w:r>
      <w:r w:rsidR="00BE216D">
        <w:rPr>
          <w:rFonts w:ascii="Arabic Typesetting" w:hAnsi="Arabic Typesetting" w:cs="Arabic Typesetting" w:hint="cs"/>
          <w:b/>
          <w:bCs/>
          <w:color w:val="EE0000"/>
          <w:sz w:val="48"/>
          <w:szCs w:val="48"/>
          <w:shd w:val="clear" w:color="auto" w:fill="FFFFFF"/>
          <w:rtl/>
          <w:lang w:bidi="ar-JO"/>
        </w:rPr>
        <w:t>َ</w:t>
      </w:r>
      <w:r w:rsidRPr="00BF0D4D">
        <w:rPr>
          <w:rFonts w:ascii="Arabic Typesetting" w:hAnsi="Arabic Typesetting" w:cs="Arabic Typesetting"/>
          <w:b/>
          <w:bCs/>
          <w:color w:val="EE0000"/>
          <w:sz w:val="48"/>
          <w:szCs w:val="48"/>
          <w:shd w:val="clear" w:color="auto" w:fill="FFFFFF"/>
          <w:rtl/>
          <w:lang w:bidi="ar-JO"/>
        </w:rPr>
        <w:t>لّ</w:t>
      </w:r>
      <w:r w:rsidR="00BE216D">
        <w:rPr>
          <w:rFonts w:ascii="Arabic Typesetting" w:hAnsi="Arabic Typesetting" w:cs="Arabic Typesetting" w:hint="cs"/>
          <w:b/>
          <w:bCs/>
          <w:color w:val="EE0000"/>
          <w:sz w:val="48"/>
          <w:szCs w:val="48"/>
          <w:shd w:val="clear" w:color="auto" w:fill="FFFFFF"/>
          <w:rtl/>
          <w:lang w:bidi="ar-JO"/>
        </w:rPr>
        <w:t>َ</w:t>
      </w:r>
      <w:r w:rsidRPr="00BF0D4D">
        <w:rPr>
          <w:rFonts w:ascii="Arabic Typesetting" w:hAnsi="Arabic Typesetting" w:cs="Arabic Typesetting"/>
          <w:b/>
          <w:bCs/>
          <w:color w:val="EE0000"/>
          <w:sz w:val="48"/>
          <w:szCs w:val="48"/>
          <w:shd w:val="clear" w:color="auto" w:fill="FFFFFF"/>
          <w:rtl/>
          <w:lang w:bidi="ar-JO"/>
        </w:rPr>
        <w:t>م</w:t>
      </w:r>
      <w:r w:rsidR="00BE216D">
        <w:rPr>
          <w:rFonts w:ascii="Arabic Typesetting" w:hAnsi="Arabic Typesetting" w:cs="Arabic Typesetting" w:hint="cs"/>
          <w:b/>
          <w:bCs/>
          <w:color w:val="EE0000"/>
          <w:sz w:val="48"/>
          <w:szCs w:val="48"/>
          <w:shd w:val="clear" w:color="auto" w:fill="FFFFFF"/>
          <w:rtl/>
          <w:lang w:bidi="ar-JO"/>
        </w:rPr>
        <w:t>َ</w:t>
      </w:r>
      <w:r w:rsidRPr="00BF0D4D">
        <w:rPr>
          <w:rFonts w:ascii="Arabic Typesetting" w:hAnsi="Arabic Typesetting" w:cs="Arabic Typesetting"/>
          <w:b/>
          <w:bCs/>
          <w:color w:val="EE0000"/>
          <w:sz w:val="48"/>
          <w:szCs w:val="48"/>
          <w:shd w:val="clear" w:color="auto" w:fill="FFFFFF"/>
          <w:rtl/>
          <w:lang w:bidi="ar-JO"/>
        </w:rPr>
        <w:t xml:space="preserve"> الله</w:t>
      </w:r>
      <w:r w:rsidR="00BE216D">
        <w:rPr>
          <w:rFonts w:ascii="Arabic Typesetting" w:hAnsi="Arabic Typesetting" w:cs="Arabic Typesetting" w:hint="cs"/>
          <w:b/>
          <w:bCs/>
          <w:color w:val="EE0000"/>
          <w:sz w:val="48"/>
          <w:szCs w:val="48"/>
          <w:shd w:val="clear" w:color="auto" w:fill="FFFFFF"/>
          <w:rtl/>
          <w:lang w:bidi="ar-JO"/>
        </w:rPr>
        <w:t>ُ</w:t>
      </w:r>
      <w:r w:rsidRPr="00BF0D4D">
        <w:rPr>
          <w:rFonts w:ascii="Arabic Typesetting" w:hAnsi="Arabic Typesetting" w:cs="Arabic Typesetting"/>
          <w:b/>
          <w:bCs/>
          <w:color w:val="EE0000"/>
          <w:sz w:val="48"/>
          <w:szCs w:val="48"/>
          <w:shd w:val="clear" w:color="auto" w:fill="FFFFFF"/>
          <w:rtl/>
          <w:lang w:bidi="ar-JO"/>
        </w:rPr>
        <w:t xml:space="preserve"> م</w:t>
      </w:r>
      <w:r w:rsidR="00BE216D">
        <w:rPr>
          <w:rFonts w:ascii="Arabic Typesetting" w:hAnsi="Arabic Typesetting" w:cs="Arabic Typesetting" w:hint="cs"/>
          <w:b/>
          <w:bCs/>
          <w:color w:val="EE0000"/>
          <w:sz w:val="48"/>
          <w:szCs w:val="48"/>
          <w:shd w:val="clear" w:color="auto" w:fill="FFFFFF"/>
          <w:rtl/>
          <w:lang w:bidi="ar-JO"/>
        </w:rPr>
        <w:t>ُ</w:t>
      </w:r>
      <w:r w:rsidRPr="00BF0D4D">
        <w:rPr>
          <w:rFonts w:ascii="Arabic Typesetting" w:hAnsi="Arabic Typesetting" w:cs="Arabic Typesetting"/>
          <w:b/>
          <w:bCs/>
          <w:color w:val="EE0000"/>
          <w:sz w:val="48"/>
          <w:szCs w:val="48"/>
          <w:shd w:val="clear" w:color="auto" w:fill="FFFFFF"/>
          <w:rtl/>
          <w:lang w:bidi="ar-JO"/>
        </w:rPr>
        <w:t>وس</w:t>
      </w:r>
      <w:r w:rsidR="00BE216D">
        <w:rPr>
          <w:rFonts w:ascii="Arabic Typesetting" w:hAnsi="Arabic Typesetting" w:cs="Arabic Typesetting" w:hint="cs"/>
          <w:b/>
          <w:bCs/>
          <w:color w:val="EE0000"/>
          <w:sz w:val="48"/>
          <w:szCs w:val="48"/>
          <w:shd w:val="clear" w:color="auto" w:fill="FFFFFF"/>
          <w:rtl/>
          <w:lang w:bidi="ar-JO"/>
        </w:rPr>
        <w:t>َ</w:t>
      </w:r>
      <w:r w:rsidRPr="00BF0D4D">
        <w:rPr>
          <w:rFonts w:ascii="Arabic Typesetting" w:hAnsi="Arabic Typesetting" w:cs="Arabic Typesetting"/>
          <w:b/>
          <w:bCs/>
          <w:color w:val="EE0000"/>
          <w:sz w:val="48"/>
          <w:szCs w:val="48"/>
          <w:shd w:val="clear" w:color="auto" w:fill="FFFFFF"/>
          <w:rtl/>
          <w:lang w:bidi="ar-JO"/>
        </w:rPr>
        <w:t>ى</w:t>
      </w:r>
      <w:r w:rsidR="008B4B45">
        <w:rPr>
          <w:rFonts w:ascii="Arabic Typesetting" w:hAnsi="Arabic Typesetting" w:cs="Arabic Typesetting" w:hint="cs"/>
          <w:b/>
          <w:bCs/>
          <w:color w:val="EE0000"/>
          <w:sz w:val="48"/>
          <w:szCs w:val="48"/>
          <w:shd w:val="clear" w:color="auto" w:fill="FFFFFF"/>
          <w:rtl/>
          <w:lang w:bidi="ar-JO"/>
        </w:rPr>
        <w:t xml:space="preserve"> تَكْليِماً</w:t>
      </w:r>
      <w:r w:rsidRPr="00BF0D4D">
        <w:rPr>
          <w:rFonts w:ascii="Arabic Typesetting" w:hAnsi="Arabic Typesetting" w:cs="Arabic Typesetting" w:hint="cs"/>
          <w:b/>
          <w:bCs/>
          <w:color w:val="EE0000"/>
          <w:sz w:val="48"/>
          <w:szCs w:val="48"/>
          <w:shd w:val="clear" w:color="auto" w:fill="FFFFFF"/>
          <w:rtl/>
          <w:lang w:bidi="ar-JO"/>
        </w:rPr>
        <w:t>}</w:t>
      </w:r>
      <w:r w:rsidR="00BE216D">
        <w:rPr>
          <w:rFonts w:ascii="Arabic Typesetting" w:hAnsi="Arabic Typesetting" w:cs="Arabic Typesetting" w:hint="cs"/>
          <w:b/>
          <w:bCs/>
          <w:color w:val="EE0000"/>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(وكلّم) فعل، و(الله)</w:t>
      </w:r>
      <w:r w:rsidR="008B4B45">
        <w:rPr>
          <w:rFonts w:ascii="Arabic Typesetting" w:hAnsi="Arabic Typesetting" w:cs="Arabic Typesetting" w:hint="cs"/>
          <w:sz w:val="48"/>
          <w:szCs w:val="48"/>
          <w:shd w:val="clear" w:color="auto" w:fill="FFFFFF"/>
          <w:rtl/>
          <w:lang w:bidi="ar-JO"/>
        </w:rPr>
        <w:t xml:space="preserve"> عزَّوجل</w:t>
      </w:r>
      <w:r w:rsidRPr="006742D9">
        <w:rPr>
          <w:rFonts w:ascii="Arabic Typesetting" w:hAnsi="Arabic Typesetting" w:cs="Arabic Typesetting"/>
          <w:sz w:val="48"/>
          <w:szCs w:val="48"/>
          <w:shd w:val="clear" w:color="auto" w:fill="FFFFFF"/>
          <w:rtl/>
          <w:lang w:bidi="ar-JO"/>
        </w:rPr>
        <w:t xml:space="preserve"> هو الفاعل</w:t>
      </w:r>
      <w:r w:rsidR="008B4B4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أي</w:t>
      </w:r>
      <w:r w:rsidR="009B44C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هو المتكلّم، و(موسى) هو السّامع، و(تكلّيماً) مصدر مؤكد يؤكد الحقيقة وينفي المجاز كما قال أهل العلم، فالتّأكيد ينفي المجاز</w:t>
      </w:r>
      <w:r w:rsidR="00733216">
        <w:rPr>
          <w:rFonts w:ascii="Arabic Typesetting" w:hAnsi="Arabic Typesetting" w:cs="Arabic Typesetting" w:hint="cs"/>
          <w:sz w:val="48"/>
          <w:szCs w:val="48"/>
          <w:shd w:val="clear" w:color="auto" w:fill="FFFFFF"/>
          <w:rtl/>
          <w:lang w:bidi="ar-JO"/>
        </w:rPr>
        <w:t>.</w:t>
      </w:r>
    </w:p>
    <w:p w14:paraId="7C8EA08D" w14:textId="0812D82B" w:rsidR="00733216" w:rsidRDefault="00BF0D4D" w:rsidP="00733216">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بالتّالي لم يعد</w:t>
      </w:r>
      <w:r w:rsidR="009522F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عندنا مجال للشكّ أنه كلام حقيقيّ وليس مجازاً؛</w:t>
      </w:r>
      <w:r w:rsidR="00733216">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إذ أَكَّدَهُ بقوله: تكلّيماً، فجاء بكلّمة (تكلّيماً) لتأكيد كلامه لموسى. </w:t>
      </w:r>
    </w:p>
    <w:p w14:paraId="264706DE" w14:textId="77777777" w:rsidR="00E72992" w:rsidRDefault="00BF0D4D" w:rsidP="00733216">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وقد أشكلت هذه الآية على بعض المحرّفين من أهل التعطيل</w:t>
      </w:r>
      <w:r w:rsidR="004D314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فما و</w:t>
      </w:r>
      <w:r w:rsidR="00C802B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ج</w:t>
      </w:r>
      <w:r w:rsidR="00C802B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د</w:t>
      </w:r>
      <w:r w:rsidR="00C802B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فيها حيلة مع نفيّه لصفة الكلام</w:t>
      </w:r>
      <w:r w:rsidR="00E7299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6DAB0C8B" w14:textId="7F6D7C50" w:rsidR="00972EA6" w:rsidRDefault="00BF0D4D" w:rsidP="00733216">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 xml:space="preserve">وكما قلنا: هم لا يعظّمون كتاب الله ولا سنّة رسول الله </w:t>
      </w:r>
      <w:r>
        <w:rPr>
          <w:rFonts w:ascii="Arabic Typesetting" w:hAnsi="Arabic Typesetting" w:cs="Arabic Typesetting"/>
          <w:sz w:val="48"/>
          <w:szCs w:val="48"/>
          <w:shd w:val="clear" w:color="auto" w:fill="FFFFFF"/>
          <w:rtl/>
          <w:lang w:bidi="ar-JO"/>
        </w:rPr>
        <w:t>ﷺ</w:t>
      </w:r>
      <w:r w:rsidR="00C5569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إذ إنّهم لا يأخذون عقائدهم منها، بل يقرّرون </w:t>
      </w:r>
      <w:r w:rsidR="002B66D1" w:rsidRPr="006742D9">
        <w:rPr>
          <w:rFonts w:ascii="Arabic Typesetting" w:hAnsi="Arabic Typesetting" w:cs="Arabic Typesetting"/>
          <w:sz w:val="48"/>
          <w:szCs w:val="48"/>
          <w:shd w:val="clear" w:color="auto" w:fill="FFFFFF"/>
          <w:rtl/>
          <w:lang w:bidi="ar-JO"/>
        </w:rPr>
        <w:t xml:space="preserve">عقائدهم </w:t>
      </w:r>
      <w:r w:rsidRPr="006742D9">
        <w:rPr>
          <w:rFonts w:ascii="Arabic Typesetting" w:hAnsi="Arabic Typesetting" w:cs="Arabic Typesetting"/>
          <w:sz w:val="48"/>
          <w:szCs w:val="48"/>
          <w:shd w:val="clear" w:color="auto" w:fill="FFFFFF"/>
          <w:rtl/>
          <w:lang w:bidi="ar-JO"/>
        </w:rPr>
        <w:t>بعقولهم</w:t>
      </w:r>
      <w:r w:rsidR="00972EA6">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6F8AD40E" w14:textId="77777777" w:rsidR="00941957" w:rsidRDefault="00BF0D4D" w:rsidP="00733216">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فلمّا أشكلت عليه هذه الآية حرّفها وأراد أن يقرأها</w:t>
      </w:r>
      <w:r w:rsidR="00AB35B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فقال: وكلّم الله- بفتح الهاء- موسى، ماذا تصبح هكذا</w:t>
      </w:r>
      <w:r w:rsidR="00941957">
        <w:rPr>
          <w:rFonts w:ascii="Arabic Typesetting" w:hAnsi="Arabic Typesetting" w:cs="Arabic Typesetting" w:hint="cs"/>
          <w:sz w:val="48"/>
          <w:szCs w:val="48"/>
          <w:shd w:val="clear" w:color="auto" w:fill="FFFFFF"/>
          <w:rtl/>
          <w:lang w:bidi="ar-JO"/>
        </w:rPr>
        <w:t xml:space="preserve"> بهذه القراءة</w:t>
      </w:r>
      <w:r w:rsidRPr="006742D9">
        <w:rPr>
          <w:rFonts w:ascii="Arabic Typesetting" w:hAnsi="Arabic Typesetting" w:cs="Arabic Typesetting"/>
          <w:sz w:val="48"/>
          <w:szCs w:val="48"/>
          <w:shd w:val="clear" w:color="auto" w:fill="FFFFFF"/>
          <w:rtl/>
          <w:lang w:bidi="ar-JO"/>
        </w:rPr>
        <w:t xml:space="preserve">؟ </w:t>
      </w:r>
    </w:p>
    <w:p w14:paraId="43CA16CD" w14:textId="77777777" w:rsidR="00AC42ED" w:rsidRDefault="00AC42ED" w:rsidP="00AC42ED">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بهذه القراءة </w:t>
      </w:r>
      <w:r w:rsidR="00BF0D4D" w:rsidRPr="006742D9">
        <w:rPr>
          <w:rFonts w:ascii="Arabic Typesetting" w:hAnsi="Arabic Typesetting" w:cs="Arabic Typesetting"/>
          <w:sz w:val="48"/>
          <w:szCs w:val="48"/>
          <w:shd w:val="clear" w:color="auto" w:fill="FFFFFF"/>
          <w:rtl/>
          <w:lang w:bidi="ar-JO"/>
        </w:rPr>
        <w:t xml:space="preserve">جعل الله هو السّامع وموسى هو المتكلّم! </w:t>
      </w:r>
    </w:p>
    <w:p w14:paraId="3510B413" w14:textId="1AA2B81E" w:rsidR="00BF0D4D" w:rsidRPr="00AC42ED" w:rsidRDefault="00BF0D4D" w:rsidP="00AC42E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هذه البدع وما تجرُّ إليه، وكما قال بعض السلف: «البدعة بريد </w:t>
      </w:r>
      <w:proofErr w:type="gramStart"/>
      <w:r w:rsidRPr="006742D9">
        <w:rPr>
          <w:rFonts w:ascii="Arabic Typesetting" w:hAnsi="Arabic Typesetting" w:cs="Arabic Typesetting"/>
          <w:sz w:val="48"/>
          <w:szCs w:val="48"/>
          <w:shd w:val="clear" w:color="auto" w:fill="FFFFFF"/>
          <w:rtl/>
          <w:lang w:bidi="ar-JO"/>
        </w:rPr>
        <w:t>الكفر»</w:t>
      </w:r>
      <w:r w:rsidRPr="006742D9">
        <w:rPr>
          <w:rFonts w:ascii="Arabic Typesetting" w:hAnsi="Arabic Typesetting" w:cs="Arabic Typesetting"/>
          <w:sz w:val="48"/>
          <w:szCs w:val="48"/>
          <w:shd w:val="clear" w:color="auto" w:fill="FFFFFF"/>
          <w:vertAlign w:val="superscript"/>
          <w:rtl/>
          <w:lang w:bidi="ar-JO"/>
        </w:rPr>
        <w:t>(</w:t>
      </w:r>
      <w:proofErr w:type="gramEnd"/>
      <w:r w:rsidRPr="006742D9">
        <w:rPr>
          <w:rFonts w:ascii="Arabic Typesetting" w:hAnsi="Arabic Typesetting" w:cs="Arabic Typesetting"/>
          <w:sz w:val="48"/>
          <w:szCs w:val="48"/>
          <w:shd w:val="clear" w:color="auto" w:fill="FFFFFF"/>
          <w:vertAlign w:val="superscript"/>
          <w:rtl/>
          <w:lang w:bidi="ar-JO"/>
        </w:rPr>
        <w:footnoteReference w:id="35"/>
      </w:r>
      <w:r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xml:space="preserve"> </w:t>
      </w:r>
      <w:r w:rsidR="008773B6">
        <w:rPr>
          <w:rFonts w:ascii="Arabic Typesetting" w:hAnsi="Arabic Typesetting" w:cs="Arabic Typesetting" w:hint="cs"/>
          <w:sz w:val="48"/>
          <w:szCs w:val="48"/>
          <w:shd w:val="clear" w:color="auto" w:fill="FFFFFF"/>
          <w:rtl/>
          <w:lang w:bidi="ar-JO"/>
        </w:rPr>
        <w:t xml:space="preserve">فالبدعة </w:t>
      </w:r>
      <w:r w:rsidRPr="006742D9">
        <w:rPr>
          <w:rFonts w:ascii="Arabic Typesetting" w:hAnsi="Arabic Typesetting" w:cs="Arabic Typesetting"/>
          <w:sz w:val="48"/>
          <w:szCs w:val="48"/>
          <w:shd w:val="clear" w:color="auto" w:fill="FFFFFF"/>
          <w:rtl/>
          <w:lang w:bidi="ar-JO"/>
        </w:rPr>
        <w:t>توصلك إلى الكفر</w:t>
      </w:r>
      <w:r w:rsidR="008773B6">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فهي طريق إليه. </w:t>
      </w:r>
    </w:p>
    <w:p w14:paraId="664A4CBD" w14:textId="77777777" w:rsidR="00BF0D4D" w:rsidRDefault="00BF0D4D" w:rsidP="009570B3">
      <w:pPr>
        <w:ind w:left="-625" w:right="142"/>
        <w:rPr>
          <w:rFonts w:ascii="Arabic Typesetting" w:hAnsi="Arabic Typesetting" w:cs="Arabic Typesetting"/>
          <w:b/>
          <w:bCs/>
          <w:color w:val="EE0000"/>
          <w:sz w:val="48"/>
          <w:szCs w:val="48"/>
          <w:rtl/>
          <w:lang w:bidi="ar-JO"/>
        </w:rPr>
      </w:pPr>
    </w:p>
    <w:p w14:paraId="4EBE9F9C" w14:textId="77777777" w:rsidR="00E72992" w:rsidRDefault="00BF0D4D" w:rsidP="009570B3">
      <w:pPr>
        <w:ind w:left="-625" w:right="142"/>
        <w:rPr>
          <w:rFonts w:ascii="Arabic Typesetting" w:hAnsi="Arabic Typesetting" w:cs="Arabic Typesetting"/>
          <w:b/>
          <w:bCs/>
          <w:color w:val="EE0000"/>
          <w:sz w:val="48"/>
          <w:szCs w:val="48"/>
          <w:rtl/>
          <w:lang w:bidi="ar-JO"/>
        </w:rPr>
      </w:pPr>
      <w:r w:rsidRPr="00BF0D4D">
        <w:rPr>
          <w:rFonts w:ascii="Arabic Typesetting" w:hAnsi="Arabic Typesetting" w:cs="Arabic Typesetting" w:hint="cs"/>
          <w:sz w:val="48"/>
          <w:szCs w:val="48"/>
          <w:rtl/>
          <w:lang w:bidi="ar-JO"/>
        </w:rPr>
        <w:t>قال:</w:t>
      </w:r>
      <w:r w:rsidRPr="00BF0D4D">
        <w:rPr>
          <w:rFonts w:ascii="Arabic Typesetting" w:hAnsi="Arabic Typesetting" w:cs="Arabic Typesetting" w:hint="cs"/>
          <w:b/>
          <w:bCs/>
          <w:sz w:val="48"/>
          <w:szCs w:val="48"/>
          <w:rtl/>
          <w:lang w:bidi="ar-JO"/>
        </w:rPr>
        <w:t xml:space="preserve"> </w:t>
      </w:r>
      <w:r w:rsidR="009570B3">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وقال سبحانه: </w:t>
      </w:r>
      <w:bookmarkStart w:id="40" w:name="_Hlk208155953"/>
      <w:r w:rsidR="007B1AAA" w:rsidRPr="00FB37F7">
        <w:rPr>
          <w:rFonts w:ascii="Arabic Typesetting" w:hAnsi="Arabic Typesetting" w:cs="Arabic Typesetting"/>
          <w:b/>
          <w:bCs/>
          <w:color w:val="EE0000"/>
          <w:sz w:val="48"/>
          <w:szCs w:val="48"/>
          <w:rtl/>
          <w:lang w:bidi="ar-JO"/>
        </w:rPr>
        <w:t xml:space="preserve">{يَا مُوسَى إِنِّي اصْطَفَيْتُكَ عَلَى النَّاسِ </w:t>
      </w:r>
      <w:bookmarkStart w:id="41" w:name="_Hlk208156018"/>
      <w:bookmarkEnd w:id="40"/>
      <w:r w:rsidR="007B1AAA" w:rsidRPr="00FB37F7">
        <w:rPr>
          <w:rFonts w:ascii="Arabic Typesetting" w:hAnsi="Arabic Typesetting" w:cs="Arabic Typesetting"/>
          <w:b/>
          <w:bCs/>
          <w:color w:val="EE0000"/>
          <w:sz w:val="48"/>
          <w:szCs w:val="48"/>
          <w:rtl/>
          <w:lang w:bidi="ar-JO"/>
        </w:rPr>
        <w:t>بِرِسَالَاتِي</w:t>
      </w:r>
      <w:bookmarkEnd w:id="41"/>
      <w:r w:rsidR="007B1AAA" w:rsidRPr="00FB37F7">
        <w:rPr>
          <w:rFonts w:ascii="Arabic Typesetting" w:hAnsi="Arabic Typesetting" w:cs="Arabic Typesetting"/>
          <w:b/>
          <w:bCs/>
          <w:color w:val="EE0000"/>
          <w:sz w:val="48"/>
          <w:szCs w:val="48"/>
          <w:rtl/>
          <w:lang w:bidi="ar-JO"/>
        </w:rPr>
        <w:t xml:space="preserve"> </w:t>
      </w:r>
      <w:bookmarkStart w:id="42" w:name="_Hlk208156205"/>
      <w:r w:rsidR="007B1AAA" w:rsidRPr="00FB37F7">
        <w:rPr>
          <w:rFonts w:ascii="Arabic Typesetting" w:hAnsi="Arabic Typesetting" w:cs="Arabic Typesetting"/>
          <w:b/>
          <w:bCs/>
          <w:color w:val="EE0000"/>
          <w:sz w:val="48"/>
          <w:szCs w:val="48"/>
          <w:rtl/>
          <w:lang w:bidi="ar-JO"/>
        </w:rPr>
        <w:t xml:space="preserve">وَبِكَلَامِي} </w:t>
      </w:r>
      <w:bookmarkEnd w:id="42"/>
      <w:r w:rsidR="007B1AAA" w:rsidRPr="00FB37F7">
        <w:rPr>
          <w:rFonts w:ascii="Arabic Typesetting" w:hAnsi="Arabic Typesetting" w:cs="Arabic Typesetting"/>
          <w:b/>
          <w:bCs/>
          <w:color w:val="EE0000"/>
          <w:sz w:val="48"/>
          <w:szCs w:val="48"/>
          <w:rtl/>
          <w:lang w:bidi="ar-JO"/>
        </w:rPr>
        <w:t>[الأعراف: 144]</w:t>
      </w:r>
      <w:r w:rsidR="00E72992">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w:t>
      </w:r>
    </w:p>
    <w:p w14:paraId="3C7A9F08" w14:textId="45591092" w:rsidR="003846D6" w:rsidRDefault="00444038" w:rsidP="00060662">
      <w:pPr>
        <w:ind w:left="-625" w:right="142"/>
        <w:rPr>
          <w:rFonts w:ascii="Arabic Typesetting" w:hAnsi="Arabic Typesetting" w:cs="Arabic Typesetting"/>
          <w:sz w:val="48"/>
          <w:szCs w:val="48"/>
          <w:shd w:val="clear" w:color="auto" w:fill="FFFFFF"/>
          <w:rtl/>
          <w:lang w:bidi="ar-JO"/>
        </w:rPr>
      </w:pPr>
      <w:r w:rsidRPr="00FB37F7">
        <w:rPr>
          <w:rFonts w:ascii="Arabic Typesetting" w:hAnsi="Arabic Typesetting" w:cs="Arabic Typesetting"/>
          <w:b/>
          <w:bCs/>
          <w:color w:val="EE0000"/>
          <w:sz w:val="48"/>
          <w:szCs w:val="48"/>
          <w:rtl/>
          <w:lang w:bidi="ar-JO"/>
        </w:rPr>
        <w:t>{يَا مُوسَى إِنِّي اصْطَفَيْتُكَ عَلَى النَّاسِ</w:t>
      </w:r>
      <w:r w:rsidR="002737DC">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w:t>
      </w:r>
      <w:r w:rsidR="00060662" w:rsidRPr="006742D9">
        <w:rPr>
          <w:rFonts w:ascii="Arabic Typesetting" w:hAnsi="Arabic Typesetting" w:cs="Arabic Typesetting"/>
          <w:sz w:val="48"/>
          <w:szCs w:val="48"/>
          <w:shd w:val="clear" w:color="auto" w:fill="FFFFFF"/>
          <w:rtl/>
          <w:lang w:bidi="ar-JO"/>
        </w:rPr>
        <w:t>أي</w:t>
      </w:r>
      <w:r w:rsidR="002737DC">
        <w:rPr>
          <w:rFonts w:ascii="Arabic Typesetting" w:hAnsi="Arabic Typesetting" w:cs="Arabic Typesetting" w:hint="cs"/>
          <w:sz w:val="48"/>
          <w:szCs w:val="48"/>
          <w:shd w:val="clear" w:color="auto" w:fill="FFFFFF"/>
          <w:rtl/>
          <w:lang w:bidi="ar-JO"/>
        </w:rPr>
        <w:t>:</w:t>
      </w:r>
      <w:r w:rsidR="00060662" w:rsidRPr="006742D9">
        <w:rPr>
          <w:rFonts w:ascii="Arabic Typesetting" w:hAnsi="Arabic Typesetting" w:cs="Arabic Typesetting"/>
          <w:sz w:val="48"/>
          <w:szCs w:val="48"/>
          <w:shd w:val="clear" w:color="auto" w:fill="FFFFFF"/>
          <w:rtl/>
          <w:lang w:bidi="ar-JO"/>
        </w:rPr>
        <w:t xml:space="preserve"> اخترتك من بينهم </w:t>
      </w:r>
      <w:r w:rsidR="003846D6">
        <w:rPr>
          <w:rFonts w:ascii="Arabic Typesetting" w:hAnsi="Arabic Typesetting" w:cs="Arabic Typesetting" w:hint="cs"/>
          <w:b/>
          <w:bCs/>
          <w:color w:val="EE0000"/>
          <w:sz w:val="48"/>
          <w:szCs w:val="48"/>
          <w:rtl/>
          <w:lang w:bidi="ar-JO"/>
        </w:rPr>
        <w:t>{</w:t>
      </w:r>
      <w:r w:rsidR="0063143C" w:rsidRPr="00FB37F7">
        <w:rPr>
          <w:rFonts w:ascii="Arabic Typesetting" w:hAnsi="Arabic Typesetting" w:cs="Arabic Typesetting"/>
          <w:b/>
          <w:bCs/>
          <w:color w:val="EE0000"/>
          <w:sz w:val="48"/>
          <w:szCs w:val="48"/>
          <w:rtl/>
          <w:lang w:bidi="ar-JO"/>
        </w:rPr>
        <w:t>بِرِسَالَاتِي</w:t>
      </w:r>
      <w:r w:rsidR="003846D6">
        <w:rPr>
          <w:rFonts w:ascii="Arabic Typesetting" w:hAnsi="Arabic Typesetting" w:cs="Arabic Typesetting" w:hint="cs"/>
          <w:b/>
          <w:bCs/>
          <w:color w:val="EE0000"/>
          <w:sz w:val="48"/>
          <w:szCs w:val="48"/>
          <w:rtl/>
          <w:lang w:bidi="ar-JO"/>
        </w:rPr>
        <w:t>}</w:t>
      </w:r>
      <w:r w:rsidR="0063143C" w:rsidRPr="006742D9">
        <w:rPr>
          <w:rFonts w:ascii="Arabic Typesetting" w:hAnsi="Arabic Typesetting" w:cs="Arabic Typesetting"/>
          <w:sz w:val="48"/>
          <w:szCs w:val="48"/>
          <w:shd w:val="clear" w:color="auto" w:fill="FFFFFF"/>
          <w:rtl/>
          <w:lang w:bidi="ar-JO"/>
        </w:rPr>
        <w:t xml:space="preserve"> </w:t>
      </w:r>
      <w:r w:rsidR="00060662" w:rsidRPr="006742D9">
        <w:rPr>
          <w:rFonts w:ascii="Arabic Typesetting" w:hAnsi="Arabic Typesetting" w:cs="Arabic Typesetting"/>
          <w:sz w:val="48"/>
          <w:szCs w:val="48"/>
          <w:shd w:val="clear" w:color="auto" w:fill="FFFFFF"/>
          <w:rtl/>
          <w:lang w:bidi="ar-JO"/>
        </w:rPr>
        <w:t>فأرسلتك إلى خلقي الّذين أرسلتك إليهم</w:t>
      </w:r>
      <w:r w:rsidR="003846D6">
        <w:rPr>
          <w:rFonts w:ascii="Arabic Typesetting" w:hAnsi="Arabic Typesetting" w:cs="Arabic Typesetting" w:hint="cs"/>
          <w:sz w:val="48"/>
          <w:szCs w:val="48"/>
          <w:shd w:val="clear" w:color="auto" w:fill="FFFFFF"/>
          <w:rtl/>
          <w:lang w:bidi="ar-JO"/>
        </w:rPr>
        <w:t xml:space="preserve"> </w:t>
      </w:r>
      <w:r w:rsidR="003846D6">
        <w:rPr>
          <w:rFonts w:ascii="Arabic Typesetting" w:hAnsi="Arabic Typesetting" w:cs="Arabic Typesetting" w:hint="cs"/>
          <w:b/>
          <w:bCs/>
          <w:color w:val="EE0000"/>
          <w:sz w:val="48"/>
          <w:szCs w:val="48"/>
          <w:rtl/>
          <w:lang w:bidi="ar-JO"/>
        </w:rPr>
        <w:t>{</w:t>
      </w:r>
      <w:r w:rsidR="003846D6" w:rsidRPr="00FB37F7">
        <w:rPr>
          <w:rFonts w:ascii="Arabic Typesetting" w:hAnsi="Arabic Typesetting" w:cs="Arabic Typesetting"/>
          <w:b/>
          <w:bCs/>
          <w:color w:val="EE0000"/>
          <w:sz w:val="48"/>
          <w:szCs w:val="48"/>
          <w:rtl/>
          <w:lang w:bidi="ar-JO"/>
        </w:rPr>
        <w:t xml:space="preserve">وَبِكَلَامِي} </w:t>
      </w:r>
      <w:r w:rsidR="00060662" w:rsidRPr="006742D9">
        <w:rPr>
          <w:rFonts w:ascii="Arabic Typesetting" w:hAnsi="Arabic Typesetting" w:cs="Arabic Typesetting"/>
          <w:sz w:val="48"/>
          <w:szCs w:val="48"/>
          <w:shd w:val="clear" w:color="auto" w:fill="FFFFFF"/>
          <w:rtl/>
          <w:lang w:bidi="ar-JO"/>
        </w:rPr>
        <w:t>لك من غير واسطة</w:t>
      </w:r>
      <w:r w:rsidR="00DD15F1">
        <w:rPr>
          <w:rFonts w:ascii="Arabic Typesetting" w:hAnsi="Arabic Typesetting" w:cs="Arabic Typesetting" w:hint="cs"/>
          <w:sz w:val="48"/>
          <w:szCs w:val="48"/>
          <w:shd w:val="clear" w:color="auto" w:fill="FFFFFF"/>
          <w:rtl/>
          <w:lang w:bidi="ar-JO"/>
        </w:rPr>
        <w:t>؛</w:t>
      </w:r>
      <w:r w:rsidR="00060662" w:rsidRPr="006742D9">
        <w:rPr>
          <w:rFonts w:ascii="Arabic Typesetting" w:hAnsi="Arabic Typesetting" w:cs="Arabic Typesetting"/>
          <w:sz w:val="48"/>
          <w:szCs w:val="48"/>
          <w:shd w:val="clear" w:color="auto" w:fill="FFFFFF"/>
          <w:rtl/>
          <w:lang w:bidi="ar-JO"/>
        </w:rPr>
        <w:t xml:space="preserve"> فاصطفيتك على النَّاس </w:t>
      </w:r>
      <w:r w:rsidR="00DD15F1">
        <w:rPr>
          <w:rFonts w:ascii="Arabic Typesetting" w:hAnsi="Arabic Typesetting" w:cs="Arabic Typesetting" w:hint="cs"/>
          <w:sz w:val="48"/>
          <w:szCs w:val="48"/>
          <w:shd w:val="clear" w:color="auto" w:fill="FFFFFF"/>
          <w:rtl/>
          <w:lang w:bidi="ar-JO"/>
        </w:rPr>
        <w:t>ب</w:t>
      </w:r>
      <w:r w:rsidR="00060662" w:rsidRPr="006742D9">
        <w:rPr>
          <w:rFonts w:ascii="Arabic Typesetting" w:hAnsi="Arabic Typesetting" w:cs="Arabic Typesetting"/>
          <w:sz w:val="48"/>
          <w:szCs w:val="48"/>
          <w:shd w:val="clear" w:color="auto" w:fill="FFFFFF"/>
          <w:rtl/>
          <w:lang w:bidi="ar-JO"/>
        </w:rPr>
        <w:t>ذلك</w:t>
      </w:r>
      <w:r w:rsidR="003846D6">
        <w:rPr>
          <w:rFonts w:ascii="Arabic Typesetting" w:hAnsi="Arabic Typesetting" w:cs="Arabic Typesetting" w:hint="cs"/>
          <w:sz w:val="48"/>
          <w:szCs w:val="48"/>
          <w:shd w:val="clear" w:color="auto" w:fill="FFFFFF"/>
          <w:rtl/>
          <w:lang w:bidi="ar-JO"/>
        </w:rPr>
        <w:t>.</w:t>
      </w:r>
      <w:r w:rsidR="00060662" w:rsidRPr="006742D9">
        <w:rPr>
          <w:rFonts w:ascii="Arabic Typesetting" w:hAnsi="Arabic Typesetting" w:cs="Arabic Typesetting"/>
          <w:sz w:val="48"/>
          <w:szCs w:val="48"/>
          <w:shd w:val="clear" w:color="auto" w:fill="FFFFFF"/>
          <w:rtl/>
          <w:lang w:bidi="ar-JO"/>
        </w:rPr>
        <w:t xml:space="preserve"> </w:t>
      </w:r>
    </w:p>
    <w:p w14:paraId="4852A874" w14:textId="40BB7BB5" w:rsidR="00060662" w:rsidRPr="00060662" w:rsidRDefault="00060662" w:rsidP="0006066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فيه إثبات كلام الله تبارك وتعالى لموسى، وأنّ الله اصطفاه بذلك. </w:t>
      </w:r>
    </w:p>
    <w:p w14:paraId="080D9D94" w14:textId="77777777" w:rsidR="00BB5D42" w:rsidRDefault="00BB5D42" w:rsidP="00444038">
      <w:pPr>
        <w:ind w:left="-625" w:right="142"/>
        <w:rPr>
          <w:rFonts w:ascii="Arabic Typesetting" w:hAnsi="Arabic Typesetting" w:cs="Arabic Typesetting"/>
          <w:sz w:val="48"/>
          <w:szCs w:val="48"/>
          <w:rtl/>
          <w:lang w:bidi="ar-JO"/>
        </w:rPr>
      </w:pPr>
    </w:p>
    <w:p w14:paraId="7AD084B0" w14:textId="77777777" w:rsidR="00C47638" w:rsidRDefault="00444038" w:rsidP="00BB5D42">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قال:</w:t>
      </w:r>
      <w:r>
        <w:rPr>
          <w:rFonts w:ascii="Arabic Typesetting" w:hAnsi="Arabic Typesetting" w:cs="Arabic Typesetting" w:hint="cs"/>
          <w:b/>
          <w:bCs/>
          <w:color w:val="EE0000"/>
          <w:sz w:val="48"/>
          <w:szCs w:val="48"/>
          <w:rtl/>
          <w:lang w:bidi="ar-JO"/>
        </w:rPr>
        <w:t xml:space="preserve"> (</w:t>
      </w:r>
      <w:r w:rsidRPr="00FB37F7">
        <w:rPr>
          <w:rFonts w:ascii="Arabic Typesetting" w:hAnsi="Arabic Typesetting" w:cs="Arabic Typesetting"/>
          <w:b/>
          <w:bCs/>
          <w:color w:val="EE0000"/>
          <w:sz w:val="48"/>
          <w:szCs w:val="48"/>
          <w:rtl/>
          <w:lang w:bidi="ar-JO"/>
        </w:rPr>
        <w:t>وقال سبحانه: {مِنْهُمْ مَنْ كَلَّمَ الله} [البقرة: 253]</w:t>
      </w:r>
      <w:r>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w:t>
      </w:r>
    </w:p>
    <w:p w14:paraId="0EA05959" w14:textId="16A2B398" w:rsidR="00BB5D42" w:rsidRPr="00BB5D42" w:rsidRDefault="00BB5D42" w:rsidP="00BB5D4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lastRenderedPageBreak/>
        <w:t>أي: من الرّسل من كلّمه الله</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وهو موسى ومحمد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w:t>
      </w:r>
    </w:p>
    <w:p w14:paraId="75BA928C" w14:textId="77777777" w:rsidR="00C47638" w:rsidRDefault="00C47638" w:rsidP="00C47638">
      <w:pPr>
        <w:ind w:left="-625" w:right="142"/>
        <w:rPr>
          <w:rFonts w:ascii="Arabic Typesetting" w:hAnsi="Arabic Typesetting" w:cs="Arabic Typesetting"/>
          <w:sz w:val="48"/>
          <w:szCs w:val="48"/>
          <w:rtl/>
          <w:lang w:bidi="ar-JO"/>
        </w:rPr>
      </w:pPr>
    </w:p>
    <w:p w14:paraId="11BE99D8" w14:textId="77777777" w:rsidR="00C47638" w:rsidRDefault="00C47638" w:rsidP="00C47638">
      <w:pPr>
        <w:ind w:left="-625" w:right="142"/>
        <w:rPr>
          <w:rFonts w:ascii="Arabic Typesetting" w:hAnsi="Arabic Typesetting" w:cs="Arabic Typesetting"/>
          <w:b/>
          <w:bCs/>
          <w:color w:val="EE0000"/>
          <w:sz w:val="48"/>
          <w:szCs w:val="48"/>
          <w:rtl/>
          <w:lang w:bidi="ar-JO"/>
        </w:rPr>
      </w:pPr>
      <w:r w:rsidRPr="00C47638">
        <w:rPr>
          <w:rFonts w:ascii="Arabic Typesetting" w:hAnsi="Arabic Typesetting" w:cs="Arabic Typesetting" w:hint="cs"/>
          <w:sz w:val="48"/>
          <w:szCs w:val="48"/>
          <w:rtl/>
          <w:lang w:bidi="ar-JO"/>
        </w:rPr>
        <w:t xml:space="preserve">قال: </w:t>
      </w:r>
      <w:r w:rsidR="00060662">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وقال سبحانه: {وَمَا كَانَ لِبَشَرٍ أَنْ يُكَلِّمَهُ الله إِلَّا وَحْيًا أَوْ مِنْ وَرَاءِ حِجَابٍ} [الشورى: 51]</w:t>
      </w:r>
      <w:r>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w:t>
      </w:r>
    </w:p>
    <w:p w14:paraId="34D053AD" w14:textId="77777777" w:rsidR="00C47638" w:rsidRDefault="00C47638" w:rsidP="00C4763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أي: إمّا أن يكلّمه الله سبحانه وتعالى من غير واسطة، ولكن من وراء حجاب، أو يعلمه إعلاماً خفياً سريعاً.</w:t>
      </w:r>
    </w:p>
    <w:p w14:paraId="1BC24985" w14:textId="2A19A4B4" w:rsidR="00C47638" w:rsidRPr="00C47638" w:rsidRDefault="00C47638" w:rsidP="00C4763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الشّاهد هنا أنّ من البشر من يكلّمه الله سبحانه وتعالى. </w:t>
      </w:r>
    </w:p>
    <w:p w14:paraId="4484D084" w14:textId="77777777" w:rsidR="00D85931" w:rsidRDefault="00D85931" w:rsidP="00D85931">
      <w:pPr>
        <w:ind w:left="-625" w:right="142"/>
        <w:rPr>
          <w:rFonts w:ascii="Arabic Typesetting" w:hAnsi="Arabic Typesetting" w:cs="Arabic Typesetting"/>
          <w:sz w:val="48"/>
          <w:szCs w:val="48"/>
          <w:rtl/>
          <w:lang w:bidi="ar-JO"/>
        </w:rPr>
      </w:pPr>
    </w:p>
    <w:p w14:paraId="704CBA93" w14:textId="77777777" w:rsidR="006408C2" w:rsidRDefault="00D85931" w:rsidP="006408C2">
      <w:pPr>
        <w:ind w:left="-625" w:right="142"/>
        <w:rPr>
          <w:rFonts w:ascii="Arabic Typesetting" w:hAnsi="Arabic Typesetting" w:cs="Arabic Typesetting"/>
          <w:b/>
          <w:bCs/>
          <w:color w:val="EE0000"/>
          <w:sz w:val="48"/>
          <w:szCs w:val="48"/>
          <w:rtl/>
          <w:lang w:bidi="ar-JO"/>
        </w:rPr>
      </w:pPr>
      <w:r w:rsidRPr="00D85931">
        <w:rPr>
          <w:rFonts w:ascii="Arabic Typesetting" w:hAnsi="Arabic Typesetting" w:cs="Arabic Typesetting" w:hint="cs"/>
          <w:sz w:val="48"/>
          <w:szCs w:val="48"/>
          <w:rtl/>
          <w:lang w:bidi="ar-JO"/>
        </w:rPr>
        <w:t xml:space="preserve">قال: </w:t>
      </w:r>
      <w:r w:rsidR="00C47638">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وقال سبحانه: {فَلَمَّا أَتَاهَا نُودِيَ يَا مُوسَى * إِنِّي أَنَا رَبُّكَ فَاخْلَعْ نَعْلَيْكَ إِنَّكَ بِالْوَادِ الْمُقَدَّسِ طُوًى} [طه: 11 - 12]</w:t>
      </w:r>
      <w:r>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w:t>
      </w:r>
    </w:p>
    <w:p w14:paraId="5922F901" w14:textId="2DB78A1C" w:rsidR="006408C2" w:rsidRDefault="006408C2" w:rsidP="006408C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فلما أتى موسى النار</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نودي يا موسى، أي: ناداه ربُّ العزة تبارك وتعالى، وإلا فمن ذا الّذي سيقول: {إنّي أنا ربك}؟!</w:t>
      </w:r>
    </w:p>
    <w:p w14:paraId="65EFEF0B" w14:textId="3CFE799F" w:rsidR="006408C2" w:rsidRDefault="006408C2" w:rsidP="006408C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لا شك أنَّ المتكلّم بهذا هو الله سبحانه وتعالى</w:t>
      </w:r>
      <w:r>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والنِّداء لا يكون إلا بصوت</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r>
        <w:rPr>
          <w:rFonts w:ascii="Arabic Typesetting" w:hAnsi="Arabic Typesetting" w:cs="Arabic Typesetting" w:hint="cs"/>
          <w:sz w:val="48"/>
          <w:szCs w:val="48"/>
          <w:shd w:val="clear" w:color="auto" w:fill="FFFFFF"/>
          <w:rtl/>
          <w:lang w:bidi="ar-JO"/>
        </w:rPr>
        <w:t>ف</w:t>
      </w:r>
      <w:r w:rsidRPr="006742D9">
        <w:rPr>
          <w:rFonts w:ascii="Arabic Typesetting" w:hAnsi="Arabic Typesetting" w:cs="Arabic Typesetting"/>
          <w:sz w:val="48"/>
          <w:szCs w:val="48"/>
          <w:shd w:val="clear" w:color="auto" w:fill="FFFFFF"/>
          <w:rtl/>
          <w:lang w:bidi="ar-JO"/>
        </w:rPr>
        <w:t xml:space="preserve">هذا دليل على أنّ كلام الله بصوت. </w:t>
      </w:r>
    </w:p>
    <w:p w14:paraId="094D796A" w14:textId="77777777" w:rsidR="006408C2" w:rsidRPr="006408C2" w:rsidRDefault="006408C2" w:rsidP="006408C2">
      <w:pPr>
        <w:ind w:left="-625" w:right="142"/>
        <w:rPr>
          <w:rFonts w:ascii="Arabic Typesetting" w:hAnsi="Arabic Typesetting" w:cs="Arabic Typesetting"/>
          <w:b/>
          <w:bCs/>
          <w:color w:val="EE0000"/>
          <w:sz w:val="48"/>
          <w:szCs w:val="48"/>
          <w:rtl/>
          <w:lang w:bidi="ar-JO"/>
        </w:rPr>
      </w:pPr>
    </w:p>
    <w:p w14:paraId="711C45F0" w14:textId="77777777" w:rsidR="004C0C0D" w:rsidRDefault="006408C2" w:rsidP="004C0C0D">
      <w:pPr>
        <w:ind w:left="-625" w:right="142"/>
        <w:rPr>
          <w:rFonts w:ascii="Arabic Typesetting" w:hAnsi="Arabic Typesetting" w:cs="Arabic Typesetting"/>
          <w:b/>
          <w:bCs/>
          <w:color w:val="EE0000"/>
          <w:sz w:val="48"/>
          <w:szCs w:val="48"/>
          <w:rtl/>
          <w:lang w:bidi="ar-JO"/>
        </w:rPr>
      </w:pPr>
      <w:r w:rsidRPr="006408C2">
        <w:rPr>
          <w:rFonts w:ascii="Arabic Typesetting" w:hAnsi="Arabic Typesetting" w:cs="Arabic Typesetting" w:hint="cs"/>
          <w:sz w:val="48"/>
          <w:szCs w:val="48"/>
          <w:rtl/>
          <w:lang w:bidi="ar-JO"/>
        </w:rPr>
        <w:t xml:space="preserve">قال: </w:t>
      </w:r>
      <w:r w:rsidR="00D85931">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وقال سبحانه: </w:t>
      </w:r>
      <w:bookmarkStart w:id="43" w:name="_Hlk208156643"/>
      <w:r w:rsidR="007B1AAA" w:rsidRPr="00FB37F7">
        <w:rPr>
          <w:rFonts w:ascii="Arabic Typesetting" w:hAnsi="Arabic Typesetting" w:cs="Arabic Typesetting"/>
          <w:b/>
          <w:bCs/>
          <w:color w:val="EE0000"/>
          <w:sz w:val="48"/>
          <w:szCs w:val="48"/>
          <w:rtl/>
          <w:lang w:bidi="ar-JO"/>
        </w:rPr>
        <w:t xml:space="preserve">{إِنَّنِي أَنَا الله لَا إِلَهَ إِلَّا أَنَا فَاعْبُدْنِي} </w:t>
      </w:r>
      <w:bookmarkEnd w:id="43"/>
      <w:r w:rsidR="007B1AAA" w:rsidRPr="00FB37F7">
        <w:rPr>
          <w:rFonts w:ascii="Arabic Typesetting" w:hAnsi="Arabic Typesetting" w:cs="Arabic Typesetting"/>
          <w:b/>
          <w:bCs/>
          <w:color w:val="EE0000"/>
          <w:sz w:val="48"/>
          <w:szCs w:val="48"/>
          <w:rtl/>
          <w:lang w:bidi="ar-JO"/>
        </w:rPr>
        <w:t>[طه: 14] وغي</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ر جائ</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ز</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أ</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ي</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قول</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هذا أ</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ح</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د</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غ</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ر</w:t>
      </w:r>
      <w:r w:rsidR="009629AB"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الله</w:t>
      </w:r>
      <w:r w:rsidR="009629AB" w:rsidRPr="00FB37F7">
        <w:rPr>
          <w:rFonts w:ascii="Arabic Typesetting" w:hAnsi="Arabic Typesetting" w:cs="Arabic Typesetting" w:hint="cs"/>
          <w:b/>
          <w:bCs/>
          <w:color w:val="EE0000"/>
          <w:sz w:val="48"/>
          <w:szCs w:val="48"/>
          <w:rtl/>
          <w:lang w:bidi="ar-JO"/>
        </w:rPr>
        <w:t>ِ</w:t>
      </w:r>
      <w:r w:rsidR="009662D9">
        <w:rPr>
          <w:rFonts w:ascii="Arabic Typesetting" w:hAnsi="Arabic Typesetting" w:cs="Arabic Typesetting" w:hint="cs"/>
          <w:b/>
          <w:bCs/>
          <w:color w:val="EE0000"/>
          <w:sz w:val="48"/>
          <w:szCs w:val="48"/>
          <w:rtl/>
          <w:lang w:bidi="ar-JO"/>
        </w:rPr>
        <w:t>)</w:t>
      </w:r>
    </w:p>
    <w:p w14:paraId="1076DF25" w14:textId="77777777" w:rsidR="00C055F2" w:rsidRDefault="009662D9" w:rsidP="00C055F2">
      <w:pPr>
        <w:ind w:left="-625" w:right="142"/>
        <w:rPr>
          <w:rFonts w:ascii="Arabic Typesetting" w:hAnsi="Arabic Typesetting" w:cs="Arabic Typesetting"/>
          <w:b/>
          <w:bCs/>
          <w:color w:val="EE0000"/>
          <w:sz w:val="48"/>
          <w:szCs w:val="48"/>
          <w:rtl/>
          <w:lang w:bidi="ar-JO"/>
        </w:rPr>
      </w:pPr>
      <w:r w:rsidRPr="009662D9">
        <w:rPr>
          <w:rFonts w:ascii="Arabic Typesetting" w:hAnsi="Arabic Typesetting" w:cs="Arabic Typesetting" w:hint="cs"/>
          <w:sz w:val="48"/>
          <w:szCs w:val="48"/>
          <w:shd w:val="clear" w:color="auto" w:fill="FFFFFF"/>
          <w:rtl/>
          <w:lang w:bidi="ar-JO"/>
        </w:rPr>
        <w:t>يعني:</w:t>
      </w:r>
      <w:r>
        <w:rPr>
          <w:rFonts w:ascii="Arabic Typesetting" w:hAnsi="Arabic Typesetting" w:cs="Arabic Typesetting" w:hint="cs"/>
          <w:b/>
          <w:b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من ذا الّذي سيقول مثل هذا: </w:t>
      </w:r>
      <w:r w:rsidR="004C0C0D" w:rsidRPr="00C055F2">
        <w:rPr>
          <w:rFonts w:ascii="Arabic Typesetting" w:hAnsi="Arabic Typesetting" w:cs="Arabic Typesetting"/>
          <w:sz w:val="48"/>
          <w:szCs w:val="48"/>
          <w:rtl/>
          <w:lang w:bidi="ar-JO"/>
        </w:rPr>
        <w:t>{إِنَّنِي أَنَا الله لَا إِلَهَ إِلَّا أَنَا فَاعْبُدْنِي}</w:t>
      </w:r>
      <w:r w:rsidRPr="006742D9">
        <w:rPr>
          <w:rFonts w:ascii="Arabic Typesetting" w:hAnsi="Arabic Typesetting" w:cs="Arabic Typesetting"/>
          <w:sz w:val="48"/>
          <w:szCs w:val="48"/>
          <w:shd w:val="clear" w:color="auto" w:fill="FFFFFF"/>
          <w:rtl/>
          <w:lang w:bidi="ar-JO"/>
        </w:rPr>
        <w:t xml:space="preserve">؟! </w:t>
      </w:r>
    </w:p>
    <w:p w14:paraId="218F3C0D" w14:textId="77777777" w:rsidR="00C055F2" w:rsidRDefault="009662D9" w:rsidP="00C055F2">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هذا ردّ قاطع على الّذين يقولون بأنّ الله لا يتكلم حقيقة</w:t>
      </w:r>
      <w:r w:rsidR="00C055F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77682A67" w14:textId="77777777" w:rsidR="00C055F2" w:rsidRDefault="009662D9" w:rsidP="00C055F2">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أي</w:t>
      </w:r>
      <w:r w:rsidR="00C055F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مخلوق </w:t>
      </w:r>
      <w:r w:rsidR="00C055F2">
        <w:rPr>
          <w:rFonts w:ascii="Arabic Typesetting" w:hAnsi="Arabic Typesetting" w:cs="Arabic Typesetting" w:hint="cs"/>
          <w:sz w:val="48"/>
          <w:szCs w:val="48"/>
          <w:shd w:val="clear" w:color="auto" w:fill="FFFFFF"/>
          <w:rtl/>
          <w:lang w:bidi="ar-JO"/>
        </w:rPr>
        <w:t>س</w:t>
      </w:r>
      <w:r w:rsidRPr="006742D9">
        <w:rPr>
          <w:rFonts w:ascii="Arabic Typesetting" w:hAnsi="Arabic Typesetting" w:cs="Arabic Typesetting"/>
          <w:sz w:val="48"/>
          <w:szCs w:val="48"/>
          <w:shd w:val="clear" w:color="auto" w:fill="FFFFFF"/>
          <w:rtl/>
          <w:lang w:bidi="ar-JO"/>
        </w:rPr>
        <w:t>يقول هذا الكلام: (إنّني أنا الله لا إله إلا أنا)؟! تعالى الله عمّا يقول الظّالمون علوّاً كبيراً</w:t>
      </w:r>
      <w:r w:rsidR="00C055F2">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هذا الكلام لا يقوله إلا الله</w:t>
      </w:r>
      <w:r w:rsidR="00C055F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فالله يتكلم حقيقة بصوت سمعه موسى. </w:t>
      </w:r>
    </w:p>
    <w:p w14:paraId="276B18CA" w14:textId="77777777" w:rsidR="00C055F2" w:rsidRDefault="00C055F2" w:rsidP="00C055F2">
      <w:pPr>
        <w:ind w:left="-625" w:right="142"/>
        <w:rPr>
          <w:rFonts w:ascii="Arabic Typesetting" w:hAnsi="Arabic Typesetting" w:cs="Arabic Typesetting"/>
          <w:sz w:val="48"/>
          <w:szCs w:val="48"/>
          <w:shd w:val="clear" w:color="auto" w:fill="FFFFFF"/>
          <w:rtl/>
          <w:lang w:bidi="ar-JO"/>
        </w:rPr>
      </w:pPr>
    </w:p>
    <w:p w14:paraId="63D9DE03" w14:textId="50B37D29" w:rsidR="00317BF4" w:rsidRDefault="00C055F2" w:rsidP="00C055F2">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 xml:space="preserve">قال المؤلف: </w:t>
      </w:r>
      <w:r>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وقال</w:t>
      </w:r>
      <w:r>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عبد</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الله بن</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مسعود</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رضي الله عنه: </w:t>
      </w:r>
      <w:r w:rsidR="002957E2" w:rsidRPr="00FB37F7">
        <w:rPr>
          <w:rFonts w:ascii="Arabic Typesetting" w:hAnsi="Arabic Typesetting" w:cs="Arabic Typesetting" w:hint="cs"/>
          <w:b/>
          <w:bCs/>
          <w:color w:val="EE0000"/>
          <w:sz w:val="48"/>
          <w:szCs w:val="48"/>
          <w:rtl/>
          <w:lang w:bidi="ar-JO"/>
        </w:rPr>
        <w:t>"</w:t>
      </w:r>
      <w:bookmarkStart w:id="44" w:name="_Hlk208156837"/>
      <w:r w:rsidR="007B1AAA" w:rsidRPr="00FB37F7">
        <w:rPr>
          <w:rFonts w:ascii="Arabic Typesetting" w:hAnsi="Arabic Typesetting" w:cs="Arabic Typesetting"/>
          <w:b/>
          <w:bCs/>
          <w:color w:val="EE0000"/>
          <w:sz w:val="48"/>
          <w:szCs w:val="48"/>
          <w:rtl/>
          <w:lang w:bidi="ar-JO"/>
        </w:rPr>
        <w:t>إذا ت</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الله</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بالو</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ح</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س</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ع</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ص</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و</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ت</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أ</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الس</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ماء</w:t>
      </w:r>
      <w:r w:rsidR="002957E2"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وروي ذلك عن النبي ﷺ</w:t>
      </w:r>
      <w:r w:rsidR="006A1C76">
        <w:rPr>
          <w:rFonts w:ascii="Arabic Typesetting" w:hAnsi="Arabic Typesetting" w:cs="Arabic Typesetting" w:hint="cs"/>
          <w:b/>
          <w:bCs/>
          <w:color w:val="EE0000"/>
          <w:sz w:val="48"/>
          <w:szCs w:val="48"/>
          <w:rtl/>
          <w:lang w:bidi="ar-JO"/>
        </w:rPr>
        <w:t>)</w:t>
      </w:r>
      <w:bookmarkEnd w:id="44"/>
    </w:p>
    <w:p w14:paraId="336613EC" w14:textId="77777777" w:rsidR="009C1011" w:rsidRDefault="0056418F" w:rsidP="009C1011">
      <w:pPr>
        <w:ind w:left="-625" w:right="142"/>
        <w:rPr>
          <w:rFonts w:ascii="Arabic Typesetting" w:hAnsi="Arabic Typesetting" w:cs="Arabic Typesetting"/>
          <w:sz w:val="48"/>
          <w:szCs w:val="48"/>
          <w:shd w:val="clear" w:color="auto" w:fill="FFFFFF"/>
          <w:rtl/>
          <w:lang w:bidi="ar-JO"/>
        </w:rPr>
      </w:pPr>
      <w:r w:rsidRPr="0056418F">
        <w:rPr>
          <w:rFonts w:ascii="Arabic Typesetting" w:hAnsi="Arabic Typesetting" w:cs="Arabic Typesetting" w:hint="cs"/>
          <w:b/>
          <w:bCs/>
          <w:color w:val="EE0000"/>
          <w:sz w:val="48"/>
          <w:szCs w:val="48"/>
          <w:rtl/>
          <w:lang w:bidi="ar-JO"/>
        </w:rPr>
        <w:t xml:space="preserve">(وقال </w:t>
      </w:r>
      <w:r w:rsidR="006A1C76" w:rsidRPr="0056418F">
        <w:rPr>
          <w:rFonts w:ascii="Arabic Typesetting" w:hAnsi="Arabic Typesetting" w:cs="Arabic Typesetting" w:hint="cs"/>
          <w:b/>
          <w:bCs/>
          <w:color w:val="EE0000"/>
          <w:sz w:val="48"/>
          <w:szCs w:val="48"/>
          <w:rtl/>
          <w:lang w:bidi="ar-JO"/>
        </w:rPr>
        <w:t xml:space="preserve">عبد الله بن مسعود </w:t>
      </w:r>
      <w:r w:rsidRPr="0056418F">
        <w:rPr>
          <w:rFonts w:ascii="Arabic Typesetting" w:hAnsi="Arabic Typesetting" w:cs="Arabic Typesetting" w:hint="cs"/>
          <w:b/>
          <w:bCs/>
          <w:color w:val="EE0000"/>
          <w:sz w:val="48"/>
          <w:szCs w:val="48"/>
          <w:rtl/>
          <w:lang w:bidi="ar-JO"/>
        </w:rPr>
        <w:t>رضي الله عنه)</w:t>
      </w:r>
      <w:r w:rsidRPr="0056418F">
        <w:rPr>
          <w:rFonts w:ascii="Arabic Typesetting" w:hAnsi="Arabic Typesetting" w:cs="Arabic Typesetting" w:hint="cs"/>
          <w:color w:val="EE0000"/>
          <w:sz w:val="48"/>
          <w:szCs w:val="48"/>
          <w:rtl/>
          <w:lang w:bidi="ar-JO"/>
        </w:rPr>
        <w:t xml:space="preserve"> </w:t>
      </w:r>
      <w:r w:rsidR="006A1C76" w:rsidRPr="006A1C76">
        <w:rPr>
          <w:rFonts w:ascii="Arabic Typesetting" w:hAnsi="Arabic Typesetting" w:cs="Arabic Typesetting" w:hint="cs"/>
          <w:sz w:val="48"/>
          <w:szCs w:val="48"/>
          <w:rtl/>
          <w:lang w:bidi="ar-JO"/>
        </w:rPr>
        <w:t>الصحابي الم</w:t>
      </w:r>
      <w:r>
        <w:rPr>
          <w:rFonts w:ascii="Arabic Typesetting" w:hAnsi="Arabic Typesetting" w:cs="Arabic Typesetting" w:hint="cs"/>
          <w:sz w:val="48"/>
          <w:szCs w:val="48"/>
          <w:rtl/>
          <w:lang w:bidi="ar-JO"/>
        </w:rPr>
        <w:t>عروف:</w:t>
      </w:r>
      <w:r w:rsidRPr="0056418F">
        <w:rPr>
          <w:rFonts w:ascii="Arabic Typesetting" w:hAnsi="Arabic Typesetting" w:cs="Arabic Typesetting"/>
          <w:b/>
          <w:bCs/>
          <w:color w:val="EE0000"/>
          <w:sz w:val="48"/>
          <w:szCs w:val="48"/>
          <w:rtl/>
          <w:lang w:bidi="ar-JO"/>
        </w:rPr>
        <w:t xml:space="preserve"> </w:t>
      </w:r>
      <w:r>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إذا ت</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ك</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ل</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الله</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بالو</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ح</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ي</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س</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م</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ع</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ص</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و</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ت</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ه</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أ</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ه</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ل</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الس</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ماء</w:t>
      </w:r>
      <w:r w:rsidRPr="00FB37F7">
        <w:rPr>
          <w:rFonts w:ascii="Arabic Typesetting" w:hAnsi="Arabic Typesetting" w:cs="Arabic Typesetting" w:hint="cs"/>
          <w:b/>
          <w:bCs/>
          <w:color w:val="EE0000"/>
          <w:sz w:val="48"/>
          <w:szCs w:val="48"/>
          <w:rtl/>
          <w:lang w:bidi="ar-JO"/>
        </w:rPr>
        <w:t>ِ"</w:t>
      </w:r>
      <w:r w:rsidRPr="00FB37F7">
        <w:rPr>
          <w:rFonts w:ascii="Arabic Typesetting" w:hAnsi="Arabic Typesetting" w:cs="Arabic Typesetting"/>
          <w:b/>
          <w:bCs/>
          <w:color w:val="EE0000"/>
          <w:sz w:val="48"/>
          <w:szCs w:val="48"/>
          <w:rtl/>
          <w:lang w:bidi="ar-JO"/>
        </w:rPr>
        <w:t xml:space="preserve">، وروي ذلك عن النبي </w:t>
      </w:r>
      <w:proofErr w:type="gramStart"/>
      <w:r w:rsidRPr="00FB37F7">
        <w:rPr>
          <w:rFonts w:ascii="Arabic Typesetting" w:hAnsi="Arabic Typesetting" w:cs="Arabic Typesetting"/>
          <w:b/>
          <w:bCs/>
          <w:color w:val="EE0000"/>
          <w:sz w:val="48"/>
          <w:szCs w:val="48"/>
          <w:rtl/>
          <w:lang w:bidi="ar-JO"/>
        </w:rPr>
        <w:t>ﷺ</w:t>
      </w:r>
      <w:bookmarkStart w:id="45" w:name="_Hlk208218761"/>
      <w:r w:rsidRPr="006742D9">
        <w:rPr>
          <w:rFonts w:ascii="Arabic Typesetting" w:hAnsi="Arabic Typesetting" w:cs="Arabic Typesetting"/>
          <w:sz w:val="48"/>
          <w:szCs w:val="48"/>
          <w:shd w:val="clear" w:color="auto" w:fill="FFFFFF"/>
          <w:vertAlign w:val="superscript"/>
          <w:rtl/>
          <w:lang w:bidi="ar-JO"/>
        </w:rPr>
        <w:t>(</w:t>
      </w:r>
      <w:proofErr w:type="gramEnd"/>
      <w:r w:rsidRPr="006742D9">
        <w:rPr>
          <w:rStyle w:val="ab"/>
          <w:rFonts w:ascii="Arabic Typesetting" w:hAnsi="Arabic Typesetting" w:cs="Arabic Typesetting"/>
          <w:sz w:val="48"/>
          <w:szCs w:val="48"/>
          <w:shd w:val="clear" w:color="auto" w:fill="FFFFFF"/>
          <w:rtl/>
          <w:lang w:bidi="ar-JO"/>
        </w:rPr>
        <w:footnoteReference w:id="36"/>
      </w:r>
      <w:r w:rsidRPr="006742D9">
        <w:rPr>
          <w:rFonts w:ascii="Arabic Typesetting" w:hAnsi="Arabic Typesetting" w:cs="Arabic Typesetting"/>
          <w:sz w:val="48"/>
          <w:szCs w:val="48"/>
          <w:shd w:val="clear" w:color="auto" w:fill="FFFFFF"/>
          <w:vertAlign w:val="superscript"/>
          <w:rtl/>
          <w:lang w:bidi="ar-JO"/>
        </w:rPr>
        <w:t>)</w:t>
      </w:r>
      <w:bookmarkEnd w:id="45"/>
      <w:r>
        <w:rPr>
          <w:rFonts w:ascii="Arabic Typesetting" w:hAnsi="Arabic Typesetting" w:cs="Arabic Typesetting" w:hint="cs"/>
          <w:b/>
          <w:bCs/>
          <w:color w:val="EE0000"/>
          <w:sz w:val="48"/>
          <w:szCs w:val="48"/>
          <w:rtl/>
          <w:lang w:bidi="ar-JO"/>
        </w:rPr>
        <w:t>)</w:t>
      </w:r>
    </w:p>
    <w:p w14:paraId="17671FEA" w14:textId="77777777" w:rsidR="00274661" w:rsidRDefault="009C1011" w:rsidP="009C101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الشّاهد فيه قوله: </w:t>
      </w:r>
      <w:r w:rsidR="002746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سمع صوته</w:t>
      </w:r>
      <w:r w:rsidR="002746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r w:rsidR="00274661">
        <w:rPr>
          <w:rFonts w:ascii="Arabic Typesetting" w:hAnsi="Arabic Typesetting" w:cs="Arabic Typesetting" w:hint="cs"/>
          <w:sz w:val="48"/>
          <w:szCs w:val="48"/>
          <w:shd w:val="clear" w:color="auto" w:fill="FFFFFF"/>
          <w:rtl/>
          <w:lang w:bidi="ar-JO"/>
        </w:rPr>
        <w:t xml:space="preserve">فيه </w:t>
      </w:r>
      <w:r w:rsidRPr="006742D9">
        <w:rPr>
          <w:rFonts w:ascii="Arabic Typesetting" w:hAnsi="Arabic Typesetting" w:cs="Arabic Typesetting"/>
          <w:sz w:val="48"/>
          <w:szCs w:val="48"/>
          <w:shd w:val="clear" w:color="auto" w:fill="FFFFFF"/>
          <w:rtl/>
          <w:lang w:bidi="ar-JO"/>
        </w:rPr>
        <w:t>إثبات الكلام والصّوت لله تبارك وتعالى، فالله يتكلّم بصوت</w:t>
      </w:r>
      <w:r w:rsidR="002746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4317A06A" w14:textId="77777777" w:rsidR="000E06E5" w:rsidRDefault="009C1011" w:rsidP="00907D05">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هذا الحديث أخرجه أبو</w:t>
      </w:r>
      <w:r w:rsidR="00274661">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داود وابن حبّان وغيرهما بلفظ: </w:t>
      </w:r>
      <w:r w:rsidR="00274661">
        <w:rPr>
          <w:rFonts w:ascii="Arabic Typesetting" w:hAnsi="Arabic Typesetting" w:cs="Arabic Typesetting" w:hint="cs"/>
          <w:sz w:val="48"/>
          <w:szCs w:val="48"/>
          <w:shd w:val="clear" w:color="auto" w:fill="FFFFFF"/>
          <w:rtl/>
          <w:lang w:bidi="ar-JO"/>
        </w:rPr>
        <w:t>"</w:t>
      </w:r>
      <w:r w:rsidR="00907D05">
        <w:rPr>
          <w:rFonts w:ascii="Arabic Typesetting" w:hAnsi="Arabic Typesetting" w:cs="Arabic Typesetting" w:hint="cs"/>
          <w:sz w:val="48"/>
          <w:szCs w:val="48"/>
          <w:rtl/>
          <w14:ligatures w14:val="standardContextual"/>
        </w:rPr>
        <w:t>إ</w:t>
      </w:r>
      <w:r w:rsidR="00907D05" w:rsidRPr="00907D05">
        <w:rPr>
          <w:rFonts w:ascii="Arabic Typesetting" w:hAnsi="Arabic Typesetting" w:cs="Arabic Typesetting"/>
          <w:sz w:val="48"/>
          <w:szCs w:val="48"/>
          <w:rtl/>
          <w14:ligatures w14:val="standardContextual"/>
        </w:rPr>
        <w:t xml:space="preserve">نَّ اللَّهَ إِذَا تَكَلَّمَ بِالْوَحْيِ سَمِعَ أَهْلُ السَّمَاءِ لِلسَّمَاءِ صَلْصَلَةً كَجَرِّ السِّلْسِلَةِ عَلَى الصَّفَا، فَيُصْعَقُونَ، فَلَا يَزَالُونَ كَذَلِكَ حَتَّى يَأْتِيَهُمْ جِبْرِيلُ فَإِذَا جَاءَهُمْ فُزِّعَ عَنْ قُلُوبِهِمْ، فَيَقُولُونَ: يَا جِبْرِيلُ مَاذَا قَالَ رَبُّكَ؟ فَيَقُولُ: الْحَقَّ، فَيُنَادُونَ: الْحَقَّ </w:t>
      </w:r>
      <w:proofErr w:type="spellStart"/>
      <w:r w:rsidR="00907D05" w:rsidRPr="00907D05">
        <w:rPr>
          <w:rFonts w:ascii="Arabic Typesetting" w:hAnsi="Arabic Typesetting" w:cs="Arabic Typesetting"/>
          <w:sz w:val="48"/>
          <w:szCs w:val="48"/>
          <w:rtl/>
          <w14:ligatures w14:val="standardContextual"/>
        </w:rPr>
        <w:t>الْحَقَّ</w:t>
      </w:r>
      <w:proofErr w:type="spellEnd"/>
      <w:r w:rsidR="00683DA1">
        <w:rPr>
          <w:rFonts w:ascii="Arabic Typesetting" w:hAnsi="Arabic Typesetting" w:cs="Arabic Typesetting" w:hint="cs"/>
          <w:b/>
          <w:b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وهو صحيح، وأخرجه البخاري موقوفاً بلفظ: </w:t>
      </w:r>
      <w:r w:rsidR="00683DA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سمع أهل السّماوات شيئاً</w:t>
      </w:r>
      <w:r w:rsidR="00683DA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7658E4E7" w14:textId="77777777" w:rsidR="00FC43C1" w:rsidRDefault="009C1011" w:rsidP="00FC43C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 xml:space="preserve">وأمَّا كلمة </w:t>
      </w:r>
      <w:r w:rsidR="000E06E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سمع صوته أهل السّما</w:t>
      </w:r>
      <w:r w:rsidR="000E06E5">
        <w:rPr>
          <w:rFonts w:ascii="Arabic Typesetting" w:hAnsi="Arabic Typesetting" w:cs="Arabic Typesetting" w:hint="cs"/>
          <w:sz w:val="48"/>
          <w:szCs w:val="48"/>
          <w:shd w:val="clear" w:color="auto" w:fill="FFFFFF"/>
          <w:rtl/>
          <w:lang w:bidi="ar-JO"/>
        </w:rPr>
        <w:t>ء"</w:t>
      </w:r>
      <w:r w:rsidRPr="006742D9">
        <w:rPr>
          <w:rFonts w:ascii="Arabic Typesetting" w:hAnsi="Arabic Typesetting" w:cs="Arabic Typesetting"/>
          <w:sz w:val="48"/>
          <w:szCs w:val="48"/>
          <w:shd w:val="clear" w:color="auto" w:fill="FFFFFF"/>
          <w:rtl/>
          <w:lang w:bidi="ar-JO"/>
        </w:rPr>
        <w:t xml:space="preserve"> ففي نفس الحديث لكن بلفظ آخر</w:t>
      </w:r>
      <w:r w:rsidR="00D904C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احتج به الإمام أحمد على إثبات الصّوت، أخرجه عبد الله بن الإمام أحمد في </w:t>
      </w:r>
      <w:r w:rsidR="00B5033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السّنّة</w:t>
      </w:r>
      <w:r w:rsidR="00B50331">
        <w:rPr>
          <w:rFonts w:ascii="Arabic Typesetting" w:hAnsi="Arabic Typesetting" w:cs="Arabic Typesetting" w:hint="cs"/>
          <w:sz w:val="48"/>
          <w:szCs w:val="48"/>
          <w:shd w:val="clear" w:color="auto" w:fill="FFFFFF"/>
          <w:rtl/>
          <w:lang w:bidi="ar-JO"/>
        </w:rPr>
        <w:t>"</w:t>
      </w:r>
      <w:r w:rsidR="00D904C9" w:rsidRPr="006742D9">
        <w:rPr>
          <w:rFonts w:ascii="Arabic Typesetting" w:hAnsi="Arabic Typesetting" w:cs="Arabic Typesetting"/>
          <w:sz w:val="48"/>
          <w:szCs w:val="48"/>
          <w:shd w:val="clear" w:color="auto" w:fill="FFFFFF"/>
          <w:vertAlign w:val="superscript"/>
          <w:rtl/>
          <w:lang w:bidi="ar-JO"/>
        </w:rPr>
        <w:t>(</w:t>
      </w:r>
      <w:r w:rsidR="00D904C9" w:rsidRPr="006742D9">
        <w:rPr>
          <w:rStyle w:val="ab"/>
          <w:rFonts w:ascii="Arabic Typesetting" w:hAnsi="Arabic Typesetting" w:cs="Arabic Typesetting"/>
          <w:sz w:val="48"/>
          <w:szCs w:val="48"/>
          <w:shd w:val="clear" w:color="auto" w:fill="FFFFFF"/>
          <w:rtl/>
          <w:lang w:bidi="ar-JO"/>
        </w:rPr>
        <w:footnoteReference w:id="37"/>
      </w:r>
      <w:r w:rsidR="00D904C9"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xml:space="preserve"> بإسناد</w:t>
      </w:r>
      <w:r w:rsidR="00B50331">
        <w:rPr>
          <w:rFonts w:ascii="Arabic Typesetting" w:hAnsi="Arabic Typesetting" w:cs="Arabic Typesetting" w:hint="cs"/>
          <w:sz w:val="48"/>
          <w:szCs w:val="48"/>
          <w:shd w:val="clear" w:color="auto" w:fill="FFFFFF"/>
          <w:rtl/>
          <w:lang w:bidi="ar-JO"/>
        </w:rPr>
        <w:t>ه،</w:t>
      </w:r>
      <w:r w:rsidR="00B50331">
        <w:rPr>
          <w:rStyle w:val="ab"/>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وأخرجه ابن بطة في </w:t>
      </w:r>
      <w:r w:rsidR="00B5033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الإبانة الكبرى</w:t>
      </w:r>
      <w:r w:rsidR="00B50331">
        <w:rPr>
          <w:rFonts w:ascii="Arabic Typesetting" w:hAnsi="Arabic Typesetting" w:cs="Arabic Typesetting" w:hint="cs"/>
          <w:sz w:val="48"/>
          <w:szCs w:val="48"/>
          <w:shd w:val="clear" w:color="auto" w:fill="FFFFFF"/>
          <w:rtl/>
          <w:lang w:bidi="ar-JO"/>
        </w:rPr>
        <w:t>"</w:t>
      </w:r>
      <w:r w:rsidR="00B50331" w:rsidRPr="006742D9">
        <w:rPr>
          <w:rFonts w:ascii="Arabic Typesetting" w:hAnsi="Arabic Typesetting" w:cs="Arabic Typesetting"/>
          <w:sz w:val="48"/>
          <w:szCs w:val="48"/>
          <w:shd w:val="clear" w:color="auto" w:fill="FFFFFF"/>
          <w:vertAlign w:val="superscript"/>
          <w:rtl/>
          <w:lang w:bidi="ar-JO"/>
        </w:rPr>
        <w:t>(</w:t>
      </w:r>
      <w:r w:rsidR="00B50331" w:rsidRPr="006742D9">
        <w:rPr>
          <w:rStyle w:val="ab"/>
          <w:rFonts w:ascii="Arabic Typesetting" w:hAnsi="Arabic Typesetting" w:cs="Arabic Typesetting"/>
          <w:sz w:val="48"/>
          <w:szCs w:val="48"/>
          <w:shd w:val="clear" w:color="auto" w:fill="FFFFFF"/>
          <w:rtl/>
          <w:lang w:bidi="ar-JO"/>
        </w:rPr>
        <w:footnoteReference w:id="38"/>
      </w:r>
      <w:r w:rsidR="00B50331"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xml:space="preserve"> وغيرهما. </w:t>
      </w:r>
    </w:p>
    <w:p w14:paraId="21ED67A7" w14:textId="77777777" w:rsidR="00FC43C1" w:rsidRDefault="009C1011" w:rsidP="00FC43C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وكما ذكرنا</w:t>
      </w:r>
      <w:r w:rsidR="00FC43C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r w:rsidR="00FC43C1">
        <w:rPr>
          <w:rFonts w:ascii="Arabic Typesetting" w:hAnsi="Arabic Typesetting" w:cs="Arabic Typesetting" w:hint="cs"/>
          <w:sz w:val="48"/>
          <w:szCs w:val="48"/>
          <w:shd w:val="clear" w:color="auto" w:fill="FFFFFF"/>
          <w:rtl/>
          <w:lang w:bidi="ar-JO"/>
        </w:rPr>
        <w:t xml:space="preserve">قد </w:t>
      </w:r>
      <w:r w:rsidRPr="006742D9">
        <w:rPr>
          <w:rFonts w:ascii="Arabic Typesetting" w:hAnsi="Arabic Typesetting" w:cs="Arabic Typesetting"/>
          <w:sz w:val="48"/>
          <w:szCs w:val="48"/>
          <w:shd w:val="clear" w:color="auto" w:fill="FFFFFF"/>
          <w:rtl/>
          <w:lang w:bidi="ar-JO"/>
        </w:rPr>
        <w:t>احتجّ به الإمام أحمد رحمه الله تعالى</w:t>
      </w:r>
      <w:r w:rsidR="00FC43C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77B737F6" w14:textId="77777777" w:rsidR="007A5424" w:rsidRDefault="009C1011" w:rsidP="007A542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وقال </w:t>
      </w:r>
      <w:proofErr w:type="spellStart"/>
      <w:r w:rsidRPr="006742D9">
        <w:rPr>
          <w:rFonts w:ascii="Arabic Typesetting" w:hAnsi="Arabic Typesetting" w:cs="Arabic Typesetting"/>
          <w:sz w:val="48"/>
          <w:szCs w:val="48"/>
          <w:shd w:val="clear" w:color="auto" w:fill="FFFFFF"/>
          <w:rtl/>
          <w:lang w:bidi="ar-JO"/>
        </w:rPr>
        <w:t>السّجزيّ</w:t>
      </w:r>
      <w:proofErr w:type="spellEnd"/>
      <w:r w:rsidRPr="006742D9">
        <w:rPr>
          <w:rFonts w:ascii="Arabic Typesetting" w:hAnsi="Arabic Typesetting" w:cs="Arabic Typesetting"/>
          <w:sz w:val="48"/>
          <w:szCs w:val="48"/>
          <w:shd w:val="clear" w:color="auto" w:fill="FFFFFF"/>
          <w:rtl/>
          <w:lang w:bidi="ar-JO"/>
        </w:rPr>
        <w:t xml:space="preserve">: وما في رواة هذا الخبر إلا إمام </w:t>
      </w:r>
      <w:proofErr w:type="gramStart"/>
      <w:r w:rsidRPr="006742D9">
        <w:rPr>
          <w:rFonts w:ascii="Arabic Typesetting" w:hAnsi="Arabic Typesetting" w:cs="Arabic Typesetting"/>
          <w:sz w:val="48"/>
          <w:szCs w:val="48"/>
          <w:shd w:val="clear" w:color="auto" w:fill="FFFFFF"/>
          <w:rtl/>
          <w:lang w:bidi="ar-JO"/>
        </w:rPr>
        <w:t>مقبول</w:t>
      </w:r>
      <w:r w:rsidR="00FC43C1" w:rsidRPr="006742D9">
        <w:rPr>
          <w:rFonts w:ascii="Arabic Typesetting" w:hAnsi="Arabic Typesetting" w:cs="Arabic Typesetting"/>
          <w:sz w:val="48"/>
          <w:szCs w:val="48"/>
          <w:shd w:val="clear" w:color="auto" w:fill="FFFFFF"/>
          <w:vertAlign w:val="superscript"/>
          <w:rtl/>
          <w:lang w:bidi="ar-JO"/>
        </w:rPr>
        <w:t>(</w:t>
      </w:r>
      <w:proofErr w:type="gramEnd"/>
      <w:r w:rsidR="00FC43C1" w:rsidRPr="006742D9">
        <w:rPr>
          <w:rStyle w:val="ab"/>
          <w:rFonts w:ascii="Arabic Typesetting" w:hAnsi="Arabic Typesetting" w:cs="Arabic Typesetting"/>
          <w:sz w:val="48"/>
          <w:szCs w:val="48"/>
          <w:shd w:val="clear" w:color="auto" w:fill="FFFFFF"/>
          <w:rtl/>
          <w:lang w:bidi="ar-JO"/>
        </w:rPr>
        <w:footnoteReference w:id="39"/>
      </w:r>
      <w:r w:rsidR="00FC43C1"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xml:space="preserve">. </w:t>
      </w:r>
    </w:p>
    <w:p w14:paraId="2EC267F1" w14:textId="77777777" w:rsidR="007A5424" w:rsidRDefault="007A5424" w:rsidP="007A5424">
      <w:pPr>
        <w:ind w:left="-625" w:right="142"/>
        <w:rPr>
          <w:rFonts w:ascii="Arabic Typesetting" w:hAnsi="Arabic Typesetting" w:cs="Arabic Typesetting"/>
          <w:sz w:val="48"/>
          <w:szCs w:val="48"/>
          <w:shd w:val="clear" w:color="auto" w:fill="FFFFFF"/>
          <w:rtl/>
          <w:lang w:bidi="ar-JO"/>
        </w:rPr>
      </w:pPr>
    </w:p>
    <w:p w14:paraId="2F3F33C5" w14:textId="77777777" w:rsidR="00D93729" w:rsidRDefault="00F77161" w:rsidP="00D93729">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قال المؤلف رحمه الله تعالى: </w:t>
      </w:r>
      <w:r>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وروى عبد</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الله بن أُنيس عن النبي ﷺ أنه قال: </w:t>
      </w:r>
      <w:r w:rsidR="00F9241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يَحشرُ الله</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الخ</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لائ</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ق</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ي</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و</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الق</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يام</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ة</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عُر</w:t>
      </w:r>
      <w:r w:rsidR="00317BF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اةً ح</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فاةً غ</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ر</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لاً ب</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ماً، ف</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ناديه</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ب</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ص</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و</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ت</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ي</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س</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ع</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بَعُدَ ك</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ما ي</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س</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ع</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BF0D0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قَرُبَ: أنا الم</w:t>
      </w:r>
      <w:r w:rsidR="00F9241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w:t>
      </w:r>
      <w:r w:rsidR="00F9241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F9241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أنا الدَّيان</w:t>
      </w:r>
      <w:r w:rsidR="00F9241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رواه الأئمة، واستشهد به </w:t>
      </w:r>
      <w:proofErr w:type="gramStart"/>
      <w:r w:rsidR="007B1AAA" w:rsidRPr="00FB37F7">
        <w:rPr>
          <w:rFonts w:ascii="Arabic Typesetting" w:hAnsi="Arabic Typesetting" w:cs="Arabic Typesetting"/>
          <w:b/>
          <w:bCs/>
          <w:color w:val="EE0000"/>
          <w:sz w:val="48"/>
          <w:szCs w:val="48"/>
          <w:rtl/>
          <w:lang w:bidi="ar-JO"/>
        </w:rPr>
        <w:t>البخاري</w:t>
      </w:r>
      <w:r w:rsidR="007A5424" w:rsidRPr="006742D9">
        <w:rPr>
          <w:rFonts w:ascii="Arabic Typesetting" w:hAnsi="Arabic Typesetting" w:cs="Arabic Typesetting"/>
          <w:sz w:val="48"/>
          <w:szCs w:val="48"/>
          <w:shd w:val="clear" w:color="auto" w:fill="FFFFFF"/>
          <w:vertAlign w:val="superscript"/>
          <w:rtl/>
          <w:lang w:bidi="ar-JO"/>
        </w:rPr>
        <w:t>(</w:t>
      </w:r>
      <w:proofErr w:type="gramEnd"/>
      <w:r w:rsidR="007A5424" w:rsidRPr="006742D9">
        <w:rPr>
          <w:rStyle w:val="ab"/>
          <w:rFonts w:ascii="Arabic Typesetting" w:hAnsi="Arabic Typesetting" w:cs="Arabic Typesetting"/>
          <w:sz w:val="48"/>
          <w:szCs w:val="48"/>
          <w:shd w:val="clear" w:color="auto" w:fill="FFFFFF"/>
          <w:rtl/>
          <w:lang w:bidi="ar-JO"/>
        </w:rPr>
        <w:footnoteReference w:id="40"/>
      </w:r>
      <w:r w:rsidR="007A5424" w:rsidRPr="006742D9">
        <w:rPr>
          <w:rFonts w:ascii="Arabic Typesetting" w:hAnsi="Arabic Typesetting" w:cs="Arabic Typesetting"/>
          <w:sz w:val="48"/>
          <w:szCs w:val="48"/>
          <w:shd w:val="clear" w:color="auto" w:fill="FFFFFF"/>
          <w:vertAlign w:val="superscript"/>
          <w:rtl/>
          <w:lang w:bidi="ar-JO"/>
        </w:rPr>
        <w:t>)</w:t>
      </w:r>
      <w:r w:rsidR="007B1AAA" w:rsidRPr="00FB37F7">
        <w:rPr>
          <w:rFonts w:ascii="Arabic Typesetting" w:hAnsi="Arabic Typesetting" w:cs="Arabic Typesetting"/>
          <w:b/>
          <w:bCs/>
          <w:color w:val="EE0000"/>
          <w:sz w:val="48"/>
          <w:szCs w:val="48"/>
          <w:rtl/>
          <w:lang w:bidi="ar-JO"/>
        </w:rPr>
        <w:t>.</w:t>
      </w:r>
      <w:r w:rsidR="00DF4248" w:rsidRPr="00DF4248">
        <w:rPr>
          <w:rFonts w:ascii="Arabic Typesetting" w:hAnsi="Arabic Typesetting" w:cs="Arabic Typesetting"/>
          <w:b/>
          <w:bCs/>
          <w:sz w:val="48"/>
          <w:szCs w:val="48"/>
          <w:shd w:val="clear" w:color="auto" w:fill="FFFFFF"/>
          <w:rtl/>
          <w:lang w:bidi="ar-JO"/>
        </w:rPr>
        <w:t xml:space="preserve"> </w:t>
      </w:r>
    </w:p>
    <w:p w14:paraId="0A567980" w14:textId="77777777" w:rsidR="0081527C" w:rsidRDefault="00DF4248" w:rsidP="0081527C">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الشّاهد في هذا الحديث قوله: </w:t>
      </w:r>
      <w:r w:rsidR="00D9372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فيناديهم بصو</w:t>
      </w:r>
      <w:r w:rsidR="0081527C">
        <w:rPr>
          <w:rFonts w:ascii="Arabic Typesetting" w:hAnsi="Arabic Typesetting" w:cs="Arabic Typesetting" w:hint="cs"/>
          <w:sz w:val="48"/>
          <w:szCs w:val="48"/>
          <w:shd w:val="clear" w:color="auto" w:fill="FFFFFF"/>
          <w:rtl/>
          <w:lang w:bidi="ar-JO"/>
        </w:rPr>
        <w:t>تٍ"</w:t>
      </w:r>
      <w:r w:rsidRPr="006742D9">
        <w:rPr>
          <w:rFonts w:ascii="Arabic Typesetting" w:hAnsi="Arabic Typesetting" w:cs="Arabic Typesetting"/>
          <w:sz w:val="48"/>
          <w:szCs w:val="48"/>
          <w:shd w:val="clear" w:color="auto" w:fill="FFFFFF"/>
          <w:rtl/>
          <w:lang w:bidi="ar-JO"/>
        </w:rPr>
        <w:t>، للتأكيد، فالنِّداء أصلاً يكون بصوت، فهنا تأكيد على أن النِّداء يكون بصوت، لكن أراد أن يقول بأنَّ الصّوت هذا يسمعه من ب</w:t>
      </w:r>
      <w:r w:rsidR="0081527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ع</w:t>
      </w:r>
      <w:r w:rsidR="0081527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د</w:t>
      </w:r>
      <w:r w:rsidR="0081527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كما يسمعه من ق</w:t>
      </w:r>
      <w:r w:rsidR="0081527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sidR="0081527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ب</w:t>
      </w:r>
      <w:r w:rsidR="0081527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لا فرق بين البعيد والقريب في سماع هذا الصّوت. </w:t>
      </w:r>
    </w:p>
    <w:p w14:paraId="413160A8" w14:textId="4A272632" w:rsidR="00F92414" w:rsidRPr="00F77161" w:rsidRDefault="0081527C" w:rsidP="0081527C">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و</w:t>
      </w:r>
      <w:r w:rsidR="00DF4248" w:rsidRPr="006742D9">
        <w:rPr>
          <w:rFonts w:ascii="Arabic Typesetting" w:hAnsi="Arabic Typesetting" w:cs="Arabic Typesetting"/>
          <w:sz w:val="48"/>
          <w:szCs w:val="48"/>
          <w:shd w:val="clear" w:color="auto" w:fill="FFFFFF"/>
          <w:rtl/>
          <w:lang w:bidi="ar-JO"/>
        </w:rPr>
        <w:t>حديث عبد</w:t>
      </w:r>
      <w:r w:rsidR="003541E6">
        <w:rPr>
          <w:rFonts w:ascii="Arabic Typesetting" w:hAnsi="Arabic Typesetting" w:cs="Arabic Typesetting" w:hint="cs"/>
          <w:sz w:val="48"/>
          <w:szCs w:val="48"/>
          <w:shd w:val="clear" w:color="auto" w:fill="FFFFFF"/>
          <w:rtl/>
          <w:lang w:bidi="ar-JO"/>
        </w:rPr>
        <w:t xml:space="preserve"> </w:t>
      </w:r>
      <w:r w:rsidR="00DF4248" w:rsidRPr="006742D9">
        <w:rPr>
          <w:rFonts w:ascii="Arabic Typesetting" w:hAnsi="Arabic Typesetting" w:cs="Arabic Typesetting"/>
          <w:sz w:val="48"/>
          <w:szCs w:val="48"/>
          <w:shd w:val="clear" w:color="auto" w:fill="FFFFFF"/>
          <w:rtl/>
          <w:lang w:bidi="ar-JO"/>
        </w:rPr>
        <w:t>الله بن أنيس</w:t>
      </w:r>
      <w:r>
        <w:rPr>
          <w:rFonts w:ascii="Arabic Typesetting" w:hAnsi="Arabic Typesetting" w:cs="Arabic Typesetting" w:hint="cs"/>
          <w:sz w:val="48"/>
          <w:szCs w:val="48"/>
          <w:shd w:val="clear" w:color="auto" w:fill="FFFFFF"/>
          <w:rtl/>
          <w:lang w:bidi="ar-JO"/>
        </w:rPr>
        <w:t xml:space="preserve"> هذا</w:t>
      </w:r>
      <w:r w:rsidR="00DF4248" w:rsidRPr="006742D9">
        <w:rPr>
          <w:rFonts w:ascii="Arabic Typesetting" w:hAnsi="Arabic Typesetting" w:cs="Arabic Typesetting"/>
          <w:sz w:val="48"/>
          <w:szCs w:val="48"/>
          <w:shd w:val="clear" w:color="auto" w:fill="FFFFFF"/>
          <w:rtl/>
          <w:lang w:bidi="ar-JO"/>
        </w:rPr>
        <w:t xml:space="preserve">؛ حديث حسن، علّقه الإمام البخاري رحمه الله تعالى في صحيحه، ووصله الإمام أحمد وغيره، وهو حسن، وفيه إثبات صفة الصّوت لله تبارك وتعالى، وإثبات صفة الكلام بصوت وحرف لله تبارك وتعالى. </w:t>
      </w:r>
    </w:p>
    <w:p w14:paraId="134CDE9D" w14:textId="77777777" w:rsidR="00180584" w:rsidRDefault="0081527C" w:rsidP="00180584">
      <w:pPr>
        <w:ind w:left="-625" w:right="142"/>
        <w:rPr>
          <w:rFonts w:ascii="Arabic Typesetting" w:hAnsi="Arabic Typesetting" w:cs="Arabic Typesetting"/>
          <w:b/>
          <w:bCs/>
          <w:color w:val="EE0000"/>
          <w:sz w:val="48"/>
          <w:szCs w:val="48"/>
          <w:rtl/>
          <w:lang w:bidi="ar-JO"/>
        </w:rPr>
      </w:pPr>
      <w:r w:rsidRPr="0081527C">
        <w:rPr>
          <w:rFonts w:ascii="Arabic Typesetting" w:hAnsi="Arabic Typesetting" w:cs="Arabic Typesetting" w:hint="cs"/>
          <w:sz w:val="48"/>
          <w:szCs w:val="48"/>
          <w:rtl/>
          <w:lang w:bidi="ar-JO"/>
        </w:rPr>
        <w:lastRenderedPageBreak/>
        <w:t>قال المؤلف:</w:t>
      </w:r>
      <w:r w:rsidRPr="0081527C">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وفي بعض</w:t>
      </w:r>
      <w:r w:rsidR="00F9241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الآثار</w:t>
      </w:r>
      <w:r w:rsidR="00F9241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أ</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موسى عليه السلام ل</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ة</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ر</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أى الن</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ار</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ف</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ال</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ت</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ف</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ف</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ز</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ع</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م</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45012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ها، فناداه رب</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ه</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يا موسى</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فأجاب</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س</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ريعا</w:t>
      </w:r>
      <w:r w:rsidR="004C443A" w:rsidRPr="00FB37F7">
        <w:rPr>
          <w:rFonts w:ascii="Arabic Typesetting" w:hAnsi="Arabic Typesetting" w:cs="Arabic Typesetting" w:hint="cs"/>
          <w:b/>
          <w:bCs/>
          <w:color w:val="EE0000"/>
          <w:sz w:val="48"/>
          <w:szCs w:val="48"/>
          <w:rtl/>
          <w:lang w:bidi="ar-JO"/>
        </w:rPr>
        <w:t xml:space="preserve">ً </w:t>
      </w:r>
      <w:r w:rsidR="007B1AAA" w:rsidRPr="00FB37F7">
        <w:rPr>
          <w:rFonts w:ascii="Arabic Typesetting" w:hAnsi="Arabic Typesetting" w:cs="Arabic Typesetting"/>
          <w:b/>
          <w:bCs/>
          <w:color w:val="EE0000"/>
          <w:sz w:val="48"/>
          <w:szCs w:val="48"/>
          <w:rtl/>
          <w:lang w:bidi="ar-JO"/>
        </w:rPr>
        <w:t>اس</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ت</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ئ</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ناساً بالصوت</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فقال: لب</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w:t>
      </w:r>
      <w:proofErr w:type="spellStart"/>
      <w:r w:rsidR="007B1AAA" w:rsidRPr="00FB37F7">
        <w:rPr>
          <w:rFonts w:ascii="Arabic Typesetting" w:hAnsi="Arabic Typesetting" w:cs="Arabic Typesetting"/>
          <w:b/>
          <w:bCs/>
          <w:color w:val="EE0000"/>
          <w:sz w:val="48"/>
          <w:szCs w:val="48"/>
          <w:rtl/>
          <w:lang w:bidi="ar-JO"/>
        </w:rPr>
        <w:t>لب</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w:t>
      </w:r>
      <w:r w:rsidR="004C44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4C443A" w:rsidRPr="00FB37F7">
        <w:rPr>
          <w:rFonts w:ascii="Arabic Typesetting" w:hAnsi="Arabic Typesetting" w:cs="Arabic Typesetting" w:hint="cs"/>
          <w:b/>
          <w:bCs/>
          <w:color w:val="EE0000"/>
          <w:sz w:val="48"/>
          <w:szCs w:val="48"/>
          <w:rtl/>
          <w:lang w:bidi="ar-JO"/>
        </w:rPr>
        <w:t>َ</w:t>
      </w:r>
      <w:proofErr w:type="spellEnd"/>
      <w:r w:rsidR="007B1AAA" w:rsidRPr="00FB37F7">
        <w:rPr>
          <w:rFonts w:ascii="Arabic Typesetting" w:hAnsi="Arabic Typesetting" w:cs="Arabic Typesetting"/>
          <w:b/>
          <w:bCs/>
          <w:color w:val="EE0000"/>
          <w:sz w:val="48"/>
          <w:szCs w:val="48"/>
          <w:rtl/>
          <w:lang w:bidi="ar-JO"/>
        </w:rPr>
        <w:t>، أ</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س</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ع</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ص</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و</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ت</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ولا أ</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ر</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ى مكان</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ف</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أ</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ي</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أنت</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فقال: أنا ف</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و</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ق</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وأ</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ام</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وع</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ي</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مين</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وع</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ش</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ال</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ف</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ع</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w:t>
      </w:r>
      <w:r w:rsidR="00BC22D4" w:rsidRPr="00FB37F7">
        <w:rPr>
          <w:rFonts w:ascii="Arabic Typesetting" w:hAnsi="Arabic Typesetting" w:cs="Arabic Typesetting" w:hint="cs"/>
          <w:b/>
          <w:bCs/>
          <w:color w:val="EE0000"/>
          <w:sz w:val="48"/>
          <w:szCs w:val="48"/>
          <w:rtl/>
          <w:lang w:bidi="ar-JO"/>
        </w:rPr>
        <w:t>ِمَ</w:t>
      </w:r>
      <w:r w:rsidR="007B1AAA" w:rsidRPr="00FB37F7">
        <w:rPr>
          <w:rFonts w:ascii="Arabic Typesetting" w:hAnsi="Arabic Typesetting" w:cs="Arabic Typesetting"/>
          <w:b/>
          <w:bCs/>
          <w:color w:val="EE0000"/>
          <w:sz w:val="48"/>
          <w:szCs w:val="48"/>
          <w:rtl/>
          <w:lang w:bidi="ar-JO"/>
        </w:rPr>
        <w:t xml:space="preserve"> أ</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BC22D4"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هذه</w:t>
      </w:r>
      <w:r w:rsidR="007A66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الص</w:t>
      </w:r>
      <w:r w:rsidR="007A66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ف</w:t>
      </w:r>
      <w:r w:rsidR="007A66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ة</w:t>
      </w:r>
      <w:r w:rsidR="007A66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لا ت</w:t>
      </w:r>
      <w:r w:rsidR="007A66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7A66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ب</w:t>
      </w:r>
      <w:r w:rsidR="007A66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غي إلا لله تعالى، قال: كذلك</w:t>
      </w:r>
      <w:r w:rsidR="007A66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أ</w:t>
      </w:r>
      <w:r w:rsidR="007A66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ن</w:t>
      </w:r>
      <w:r w:rsidR="007A66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ت</w:t>
      </w:r>
      <w:r w:rsidR="007A663A"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يا إلهي</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w:t>
      </w:r>
      <w:proofErr w:type="spellStart"/>
      <w:r w:rsidR="007B1AAA" w:rsidRPr="00FB37F7">
        <w:rPr>
          <w:rFonts w:ascii="Arabic Typesetting" w:hAnsi="Arabic Typesetting" w:cs="Arabic Typesetting"/>
          <w:b/>
          <w:bCs/>
          <w:color w:val="EE0000"/>
          <w:sz w:val="48"/>
          <w:szCs w:val="48"/>
          <w:rtl/>
          <w:lang w:bidi="ar-JO"/>
        </w:rPr>
        <w:t>أ</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ف</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لام</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FB37F7" w:rsidRPr="00FB37F7">
        <w:rPr>
          <w:rFonts w:ascii="Arabic Typesetting" w:hAnsi="Arabic Typesetting" w:cs="Arabic Typesetting" w:hint="cs"/>
          <w:b/>
          <w:bCs/>
          <w:color w:val="EE0000"/>
          <w:sz w:val="48"/>
          <w:szCs w:val="48"/>
          <w:rtl/>
          <w:lang w:bidi="ar-JO"/>
        </w:rPr>
        <w:t>َ</w:t>
      </w:r>
      <w:proofErr w:type="spellEnd"/>
      <w:r w:rsidR="007B1AAA" w:rsidRPr="00FB37F7">
        <w:rPr>
          <w:rFonts w:ascii="Arabic Typesetting" w:hAnsi="Arabic Typesetting" w:cs="Arabic Typesetting"/>
          <w:b/>
          <w:bCs/>
          <w:color w:val="EE0000"/>
          <w:sz w:val="48"/>
          <w:szCs w:val="48"/>
          <w:rtl/>
          <w:lang w:bidi="ar-JO"/>
        </w:rPr>
        <w:t xml:space="preserve"> أ</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س</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م</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ع</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أم</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ك</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لام</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ر</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سول</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ك</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قال: ب</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 xml:space="preserve"> ك</w:t>
      </w:r>
      <w:r w:rsidR="00FB37F7" w:rsidRPr="00FB37F7">
        <w:rPr>
          <w:rFonts w:ascii="Arabic Typesetting" w:hAnsi="Arabic Typesetting" w:cs="Arabic Typesetting" w:hint="cs"/>
          <w:b/>
          <w:bCs/>
          <w:color w:val="EE0000"/>
          <w:sz w:val="48"/>
          <w:szCs w:val="48"/>
          <w:rtl/>
          <w:lang w:bidi="ar-JO"/>
        </w:rPr>
        <w:t>َ</w:t>
      </w:r>
      <w:r w:rsidR="007B1AAA" w:rsidRPr="00FB37F7">
        <w:rPr>
          <w:rFonts w:ascii="Arabic Typesetting" w:hAnsi="Arabic Typesetting" w:cs="Arabic Typesetting"/>
          <w:b/>
          <w:bCs/>
          <w:color w:val="EE0000"/>
          <w:sz w:val="48"/>
          <w:szCs w:val="48"/>
          <w:rtl/>
          <w:lang w:bidi="ar-JO"/>
        </w:rPr>
        <w:t>لامي يا موسى</w:t>
      </w:r>
      <w:r w:rsidR="00FB37F7" w:rsidRPr="00FB37F7">
        <w:rPr>
          <w:rFonts w:ascii="Arabic Typesetting" w:hAnsi="Arabic Typesetting" w:cs="Arabic Typesetting" w:hint="cs"/>
          <w:b/>
          <w:bCs/>
          <w:color w:val="EE0000"/>
          <w:sz w:val="48"/>
          <w:szCs w:val="48"/>
          <w:rtl/>
          <w:lang w:bidi="ar-JO"/>
        </w:rPr>
        <w:t>"</w:t>
      </w:r>
      <w:r w:rsidR="00180584" w:rsidRPr="006742D9">
        <w:rPr>
          <w:rFonts w:ascii="Arabic Typesetting" w:hAnsi="Arabic Typesetting" w:cs="Arabic Typesetting"/>
          <w:sz w:val="48"/>
          <w:szCs w:val="48"/>
          <w:shd w:val="clear" w:color="auto" w:fill="FFFFFF"/>
          <w:vertAlign w:val="superscript"/>
          <w:rtl/>
          <w:lang w:bidi="ar-JO"/>
        </w:rPr>
        <w:t>(</w:t>
      </w:r>
      <w:r w:rsidR="00180584" w:rsidRPr="006742D9">
        <w:rPr>
          <w:rStyle w:val="ab"/>
          <w:rFonts w:ascii="Arabic Typesetting" w:hAnsi="Arabic Typesetting" w:cs="Arabic Typesetting"/>
          <w:sz w:val="48"/>
          <w:szCs w:val="48"/>
          <w:shd w:val="clear" w:color="auto" w:fill="FFFFFF"/>
          <w:rtl/>
          <w:lang w:bidi="ar-JO"/>
        </w:rPr>
        <w:footnoteReference w:id="41"/>
      </w:r>
      <w:r w:rsidR="00180584" w:rsidRPr="006742D9">
        <w:rPr>
          <w:rFonts w:ascii="Arabic Typesetting" w:hAnsi="Arabic Typesetting" w:cs="Arabic Typesetting"/>
          <w:sz w:val="48"/>
          <w:szCs w:val="48"/>
          <w:shd w:val="clear" w:color="auto" w:fill="FFFFFF"/>
          <w:vertAlign w:val="superscript"/>
          <w:rtl/>
          <w:lang w:bidi="ar-JO"/>
        </w:rPr>
        <w:t>)</w:t>
      </w:r>
      <w:r w:rsidR="007B1AAA" w:rsidRPr="00FB37F7">
        <w:rPr>
          <w:rFonts w:ascii="Arabic Typesetting" w:hAnsi="Arabic Typesetting" w:cs="Arabic Typesetting"/>
          <w:b/>
          <w:bCs/>
          <w:color w:val="EE0000"/>
          <w:sz w:val="48"/>
          <w:szCs w:val="48"/>
          <w:rtl/>
          <w:lang w:bidi="ar-JO"/>
        </w:rPr>
        <w:t>.</w:t>
      </w:r>
    </w:p>
    <w:p w14:paraId="7EB33D6A" w14:textId="77777777" w:rsidR="00CF616A" w:rsidRDefault="007B1AAA" w:rsidP="0018058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كلّه فيه </w:t>
      </w:r>
      <w:r w:rsidR="00CF616A">
        <w:rPr>
          <w:rFonts w:ascii="Arabic Typesetting" w:hAnsi="Arabic Typesetting" w:cs="Arabic Typesetting" w:hint="cs"/>
          <w:sz w:val="48"/>
          <w:szCs w:val="48"/>
          <w:shd w:val="clear" w:color="auto" w:fill="FFFFFF"/>
          <w:rtl/>
          <w:lang w:bidi="ar-JO"/>
        </w:rPr>
        <w:t xml:space="preserve">التنصيص على </w:t>
      </w:r>
      <w:r w:rsidRPr="006742D9">
        <w:rPr>
          <w:rFonts w:ascii="Arabic Typesetting" w:hAnsi="Arabic Typesetting" w:cs="Arabic Typesetting"/>
          <w:sz w:val="48"/>
          <w:szCs w:val="48"/>
          <w:shd w:val="clear" w:color="auto" w:fill="FFFFFF"/>
          <w:rtl/>
          <w:lang w:bidi="ar-JO"/>
        </w:rPr>
        <w:t>الكلام والتّنصيص على الصّوت أيضاً، لكن هذا الأثر يرويه وهب بن منبه وهو معروف برواية الإسرائيليّات، فهذا الأثر من الإسرائيليّات</w:t>
      </w:r>
      <w:r w:rsidR="00CF616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1EEDFBA3" w14:textId="77777777" w:rsidR="00CF616A" w:rsidRDefault="007B1AAA" w:rsidP="00CF616A">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shd w:val="clear" w:color="auto" w:fill="FFFFFF"/>
          <w:rtl/>
          <w:lang w:bidi="ar-JO"/>
        </w:rPr>
        <w:t xml:space="preserve">والإسرائيليّات كما قال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w:t>
      </w:r>
      <w:r w:rsidR="00CF616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حدِّثوا عن بني إسرائيل ولا حرج</w:t>
      </w:r>
      <w:r w:rsidR="00CF616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vertAlign w:val="superscript"/>
          <w:rtl/>
          <w:lang w:bidi="ar-JO"/>
        </w:rPr>
        <w:t>(</w:t>
      </w:r>
      <w:r w:rsidRPr="006742D9">
        <w:rPr>
          <w:rStyle w:val="ab"/>
          <w:rFonts w:ascii="Arabic Typesetting" w:hAnsi="Arabic Typesetting" w:cs="Arabic Typesetting"/>
          <w:sz w:val="48"/>
          <w:szCs w:val="48"/>
          <w:shd w:val="clear" w:color="auto" w:fill="FFFFFF"/>
          <w:rtl/>
          <w:lang w:bidi="ar-JO"/>
        </w:rPr>
        <w:footnoteReference w:id="42"/>
      </w:r>
      <w:r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xml:space="preserve">، وقال: </w:t>
      </w:r>
      <w:r w:rsidR="00CF616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لا تصدِّقوهم ولا تكذِّبوهم</w:t>
      </w:r>
      <w:r w:rsidR="00CF616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vertAlign w:val="superscript"/>
          <w:rtl/>
          <w:lang w:bidi="ar-JO"/>
        </w:rPr>
        <w:footnoteReference w:id="43"/>
      </w:r>
      <w:r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w:t>
      </w:r>
    </w:p>
    <w:p w14:paraId="165775BA" w14:textId="77777777" w:rsidR="00637F4D" w:rsidRDefault="007B1AAA" w:rsidP="00CF616A">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فهذا الأثر لا ندري عن ثبوته بإسنادٍ صحيح، لذلك هو خبر</w:t>
      </w:r>
      <w:r w:rsidR="00637F4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كما ذكرنا</w:t>
      </w:r>
      <w:r w:rsidR="00637F4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من أخبار بني إسرائيل فلا نصدّقها ولا نكذِّبها، لكن ما ورد فيه من إثبات صفة الكلام وبالصّوت أغنت عنه الأدلّة الّتي تقدمت</w:t>
      </w:r>
      <w:r w:rsidR="00637F4D">
        <w:rPr>
          <w:rFonts w:ascii="Arabic Typesetting" w:hAnsi="Arabic Typesetting" w:cs="Arabic Typesetting" w:hint="cs"/>
          <w:sz w:val="48"/>
          <w:szCs w:val="48"/>
          <w:shd w:val="clear" w:color="auto" w:fill="FFFFFF"/>
          <w:rtl/>
          <w:lang w:bidi="ar-JO"/>
        </w:rPr>
        <w:t xml:space="preserve">. </w:t>
      </w:r>
    </w:p>
    <w:p w14:paraId="1E8C9349" w14:textId="77777777" w:rsidR="00B6379E" w:rsidRDefault="007B1AAA" w:rsidP="00B6379E">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shd w:val="clear" w:color="auto" w:fill="FFFFFF"/>
          <w:rtl/>
          <w:lang w:bidi="ar-JO"/>
        </w:rPr>
        <w:t>والأثر أخرجه الإمام أحمد في كتاب الزّهد عن وهب بن منبه</w:t>
      </w:r>
      <w:r w:rsidR="008D2AB6">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فهو ضعيف، لكن الظّاهر أنَّ المؤلف رحمه الله تعالى ذكره استئناساً من باب تكثير الأدلّة، وإلا ما ذ</w:t>
      </w:r>
      <w:r w:rsidR="00637F4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ك</w:t>
      </w:r>
      <w:r w:rsidR="00637F4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ر من أدلّة كافٍ في إثبات هذه الصّفة. </w:t>
      </w:r>
      <w:r w:rsidRPr="006742D9">
        <w:rPr>
          <w:rFonts w:ascii="Arabic Typesetting" w:hAnsi="Arabic Typesetting" w:cs="Arabic Typesetting"/>
          <w:sz w:val="48"/>
          <w:szCs w:val="48"/>
          <w:shd w:val="clear" w:color="auto" w:fill="FFFFFF"/>
          <w:rtl/>
          <w:lang w:bidi="ar-JO"/>
        </w:rPr>
        <w:br/>
        <w:t>وعندما نثبت الصوت نرد على الذين يقولون بأن كلام الله غير حقيقي، بل هو كلام نفسي، وهم الأشاعرة.</w:t>
      </w:r>
    </w:p>
    <w:p w14:paraId="316EEA11" w14:textId="77777777" w:rsidR="00ED7310" w:rsidRDefault="007B1AAA" w:rsidP="00ED7310">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shd w:val="clear" w:color="auto" w:fill="FFFFFF"/>
          <w:rtl/>
          <w:lang w:bidi="ar-JO"/>
        </w:rPr>
        <w:lastRenderedPageBreak/>
        <w:t>والمخالفون لأهل السّنّة في صفة الكلام كما قدّمنا</w:t>
      </w:r>
      <w:r w:rsidR="0062589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منهم الجهميّة</w:t>
      </w:r>
      <w:r w:rsidR="0062589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قالوا: ليس الكلام من صفات الله تبارك وتعالى، وإنّما هو خلق من مخلوقات الله، يخلقه في الهواء أو في المحل الّذي يسمع منه، ويضاف إلى الله سبحانه وتعالى إضافة تشريف، كما تقول في البيت: بيت الله، أو في النَّاقة: ناقة الله سبحانه وتعالى</w:t>
      </w:r>
      <w:r w:rsidR="00ED731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هذا قولهم وهو قول باطل. </w:t>
      </w:r>
    </w:p>
    <w:p w14:paraId="0F7B7E89" w14:textId="77777777" w:rsidR="00520DA7" w:rsidRDefault="007B1AAA" w:rsidP="00ED7310">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إضافة التّشريف هذه لا ت</w:t>
      </w:r>
      <w:r w:rsidR="00ED731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ح</w:t>
      </w:r>
      <w:r w:rsidR="00ED731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م</w:t>
      </w:r>
      <w:r w:rsidR="00ED731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ل</w:t>
      </w:r>
      <w:r w:rsidR="00ED731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إل</w:t>
      </w:r>
      <w:r w:rsidR="00ED731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ا على شيء يقوم بذاته كالكعبة والنَّاقة</w:t>
      </w:r>
      <w:r w:rsidR="00520DA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663A2590" w14:textId="77777777" w:rsidR="00CB0215" w:rsidRDefault="007B1AAA" w:rsidP="00CB0215">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shd w:val="clear" w:color="auto" w:fill="FFFFFF"/>
          <w:rtl/>
          <w:lang w:bidi="ar-JO"/>
        </w:rPr>
        <w:t>أمَّا إذا كان الشّيء وصفاً لا يقوم بذاته، وأضافه الله سبحانه وتعالى لنفسه</w:t>
      </w:r>
      <w:r w:rsidR="00FC3D8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فيكون صفة من صفاته. </w:t>
      </w:r>
    </w:p>
    <w:p w14:paraId="75C4F069" w14:textId="77777777" w:rsidR="002660C9" w:rsidRDefault="00580BA6" w:rsidP="00446FCE">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rPr>
        <w:t xml:space="preserve">أما هم فقد </w:t>
      </w:r>
      <w:r w:rsidR="007B1AAA" w:rsidRPr="006742D9">
        <w:rPr>
          <w:rFonts w:ascii="Arabic Typesetting" w:hAnsi="Arabic Typesetting" w:cs="Arabic Typesetting"/>
          <w:sz w:val="48"/>
          <w:szCs w:val="48"/>
          <w:shd w:val="clear" w:color="auto" w:fill="FFFFFF"/>
          <w:rtl/>
          <w:lang w:bidi="ar-JO"/>
        </w:rPr>
        <w:t>نفوا هذه الصّفة</w:t>
      </w:r>
      <w:r>
        <w:rPr>
          <w:rFonts w:ascii="Arabic Typesetting" w:hAnsi="Arabic Typesetting" w:cs="Arabic Typesetting" w:hint="cs"/>
          <w:sz w:val="48"/>
          <w:szCs w:val="48"/>
          <w:shd w:val="clear" w:color="auto" w:fill="FFFFFF"/>
          <w:rtl/>
          <w:lang w:bidi="ar-JO"/>
        </w:rPr>
        <w:t>؛</w:t>
      </w:r>
      <w:r w:rsidR="007B1AAA" w:rsidRPr="006742D9">
        <w:rPr>
          <w:rFonts w:ascii="Arabic Typesetting" w:hAnsi="Arabic Typesetting" w:cs="Arabic Typesetting"/>
          <w:sz w:val="48"/>
          <w:szCs w:val="48"/>
          <w:shd w:val="clear" w:color="auto" w:fill="FFFFFF"/>
          <w:rtl/>
          <w:lang w:bidi="ar-JO"/>
        </w:rPr>
        <w:t xml:space="preserve"> فقالوا: لأنّ الكلام لا يكون إل</w:t>
      </w:r>
      <w:r w:rsidR="00760156">
        <w:rPr>
          <w:rFonts w:ascii="Arabic Typesetting" w:hAnsi="Arabic Typesetting" w:cs="Arabic Typesetting" w:hint="cs"/>
          <w:sz w:val="48"/>
          <w:szCs w:val="48"/>
          <w:shd w:val="clear" w:color="auto" w:fill="FFFFFF"/>
          <w:rtl/>
          <w:lang w:bidi="ar-JO"/>
        </w:rPr>
        <w:t>َّ</w:t>
      </w:r>
      <w:r w:rsidR="007B1AAA" w:rsidRPr="006742D9">
        <w:rPr>
          <w:rFonts w:ascii="Arabic Typesetting" w:hAnsi="Arabic Typesetting" w:cs="Arabic Typesetting"/>
          <w:sz w:val="48"/>
          <w:szCs w:val="48"/>
          <w:shd w:val="clear" w:color="auto" w:fill="FFFFFF"/>
          <w:rtl/>
          <w:lang w:bidi="ar-JO"/>
        </w:rPr>
        <w:t>ا للأجسام، وإذا أثبتنا الكلام لله سبحانه وتعالى نكون قد شبّهناه بالمخلوقات</w:t>
      </w:r>
      <w:r w:rsidR="00446FCE">
        <w:rPr>
          <w:rFonts w:ascii="Arabic Typesetting" w:hAnsi="Arabic Typesetting" w:cs="Arabic Typesetting" w:hint="cs"/>
          <w:sz w:val="48"/>
          <w:szCs w:val="48"/>
          <w:shd w:val="clear" w:color="auto" w:fill="FFFFFF"/>
          <w:rtl/>
          <w:lang w:bidi="ar-JO"/>
        </w:rPr>
        <w:t>؛</w:t>
      </w:r>
      <w:r w:rsidR="00446FCE" w:rsidRPr="00446FCE">
        <w:rPr>
          <w:rFonts w:ascii="Arabic Typesetting" w:hAnsi="Arabic Typesetting" w:cs="Arabic Typesetting"/>
          <w:sz w:val="48"/>
          <w:szCs w:val="48"/>
          <w:shd w:val="clear" w:color="auto" w:fill="FFFFFF"/>
          <w:rtl/>
          <w:lang w:bidi="ar-JO"/>
        </w:rPr>
        <w:t xml:space="preserve"> </w:t>
      </w:r>
      <w:r w:rsidR="00446FCE" w:rsidRPr="006742D9">
        <w:rPr>
          <w:rFonts w:ascii="Arabic Typesetting" w:hAnsi="Arabic Typesetting" w:cs="Arabic Typesetting"/>
          <w:sz w:val="48"/>
          <w:szCs w:val="48"/>
          <w:shd w:val="clear" w:color="auto" w:fill="FFFFFF"/>
          <w:rtl/>
          <w:lang w:bidi="ar-JO"/>
        </w:rPr>
        <w:t>هذا ما استدلّوا به</w:t>
      </w:r>
      <w:r w:rsidR="00446FCE">
        <w:rPr>
          <w:rFonts w:ascii="Arabic Typesetting" w:hAnsi="Arabic Typesetting" w:cs="Arabic Typesetting" w:hint="cs"/>
          <w:sz w:val="48"/>
          <w:szCs w:val="48"/>
          <w:shd w:val="clear" w:color="auto" w:fill="FFFFFF"/>
          <w:rtl/>
          <w:lang w:bidi="ar-JO"/>
        </w:rPr>
        <w:t>-</w:t>
      </w:r>
      <w:r w:rsidR="00446FCE" w:rsidRPr="00446FCE">
        <w:rPr>
          <w:rFonts w:ascii="Arabic Typesetting" w:hAnsi="Arabic Typesetting" w:cs="Arabic Typesetting"/>
          <w:sz w:val="48"/>
          <w:szCs w:val="48"/>
          <w:shd w:val="clear" w:color="auto" w:fill="FFFFFF"/>
          <w:rtl/>
          <w:lang w:bidi="ar-JO"/>
        </w:rPr>
        <w:t xml:space="preserve"> </w:t>
      </w:r>
      <w:r w:rsidR="00446FCE" w:rsidRPr="006742D9">
        <w:rPr>
          <w:rFonts w:ascii="Arabic Typesetting" w:hAnsi="Arabic Typesetting" w:cs="Arabic Typesetting"/>
          <w:sz w:val="48"/>
          <w:szCs w:val="48"/>
          <w:shd w:val="clear" w:color="auto" w:fill="FFFFFF"/>
          <w:rtl/>
          <w:lang w:bidi="ar-JO"/>
        </w:rPr>
        <w:t>وسيأتي كلام الأشاعرة</w:t>
      </w:r>
      <w:r w:rsidR="00446FCE">
        <w:rPr>
          <w:rFonts w:ascii="Arabic Typesetting" w:hAnsi="Arabic Typesetting" w:cs="Arabic Typesetting" w:hint="cs"/>
          <w:sz w:val="48"/>
          <w:szCs w:val="48"/>
          <w:shd w:val="clear" w:color="auto" w:fill="FFFFFF"/>
          <w:rtl/>
          <w:lang w:bidi="ar-JO"/>
        </w:rPr>
        <w:t>-</w:t>
      </w:r>
      <w:r w:rsidR="002660C9">
        <w:rPr>
          <w:rFonts w:ascii="Arabic Typesetting" w:hAnsi="Arabic Typesetting" w:cs="Arabic Typesetting" w:hint="cs"/>
          <w:sz w:val="48"/>
          <w:szCs w:val="48"/>
          <w:shd w:val="clear" w:color="auto" w:fill="FFFFFF"/>
          <w:rtl/>
          <w:lang w:bidi="ar-JO"/>
        </w:rPr>
        <w:t>.</w:t>
      </w:r>
    </w:p>
    <w:p w14:paraId="2C2B7BBF" w14:textId="77777777" w:rsidR="003D2B32" w:rsidRDefault="007B1AAA" w:rsidP="003D2B32">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وكلام</w:t>
      </w:r>
      <w:r w:rsidR="00496DBD">
        <w:rPr>
          <w:rFonts w:ascii="Arabic Typesetting" w:hAnsi="Arabic Typesetting" w:cs="Arabic Typesetting" w:hint="cs"/>
          <w:sz w:val="48"/>
          <w:szCs w:val="48"/>
          <w:shd w:val="clear" w:color="auto" w:fill="FFFFFF"/>
          <w:rtl/>
          <w:lang w:bidi="ar-JO"/>
        </w:rPr>
        <w:t>هم هذا</w:t>
      </w:r>
      <w:r w:rsidRPr="006742D9">
        <w:rPr>
          <w:rFonts w:ascii="Arabic Typesetting" w:hAnsi="Arabic Typesetting" w:cs="Arabic Typesetting"/>
          <w:sz w:val="48"/>
          <w:szCs w:val="48"/>
          <w:shd w:val="clear" w:color="auto" w:fill="FFFFFF"/>
          <w:rtl/>
          <w:lang w:bidi="ar-JO"/>
        </w:rPr>
        <w:t xml:space="preserve"> باطل</w:t>
      </w:r>
      <w:r w:rsidR="00446FCE">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لأننا قلنا بأنَّ كلام الله سبحانه وتعالى كلام يليق بجلاله وعظمته، لا يشبه كلام المخلوقين، كما قلنا في الذّات، وكما قلنا في الوجود، وكما قلنا في بقية الصّفات. </w:t>
      </w:r>
    </w:p>
    <w:p w14:paraId="74323750" w14:textId="77777777" w:rsidR="003A7A4D" w:rsidRDefault="007B1AAA" w:rsidP="003A7A4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وأمَّا الفرقة الثّانية الّتي خالفت أهل السّنّة والجماعة في مسألة الكلام</w:t>
      </w:r>
      <w:r w:rsidR="003A7A4D">
        <w:rPr>
          <w:rFonts w:ascii="Arabic Typesetting" w:hAnsi="Arabic Typesetting" w:cs="Arabic Typesetting" w:hint="cs"/>
          <w:sz w:val="48"/>
          <w:szCs w:val="48"/>
          <w:shd w:val="clear" w:color="auto" w:fill="FFFFFF"/>
          <w:rtl/>
          <w:lang w:bidi="ar-JO"/>
        </w:rPr>
        <w:t>: فهم</w:t>
      </w:r>
      <w:r w:rsidRPr="006742D9">
        <w:rPr>
          <w:rFonts w:ascii="Arabic Typesetting" w:hAnsi="Arabic Typesetting" w:cs="Arabic Typesetting"/>
          <w:sz w:val="48"/>
          <w:szCs w:val="48"/>
          <w:shd w:val="clear" w:color="auto" w:fill="FFFFFF"/>
          <w:rtl/>
          <w:lang w:bidi="ar-JO"/>
        </w:rPr>
        <w:t xml:space="preserve"> الأشاعرة.</w:t>
      </w:r>
    </w:p>
    <w:p w14:paraId="43F45932" w14:textId="7392B6F0" w:rsidR="00454452" w:rsidRDefault="007B1AAA" w:rsidP="003A7A4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الأشاعرة أثبتوا كلاماً لله تبارك </w:t>
      </w:r>
      <w:r w:rsidR="00454452" w:rsidRPr="006742D9">
        <w:rPr>
          <w:rFonts w:ascii="Arabic Typesetting" w:hAnsi="Arabic Typesetting" w:cs="Arabic Typesetting" w:hint="cs"/>
          <w:sz w:val="48"/>
          <w:szCs w:val="48"/>
          <w:shd w:val="clear" w:color="auto" w:fill="FFFFFF"/>
          <w:rtl/>
          <w:lang w:bidi="ar-JO"/>
        </w:rPr>
        <w:t>وتعالى،</w:t>
      </w:r>
      <w:r w:rsidRPr="006742D9">
        <w:rPr>
          <w:rFonts w:ascii="Arabic Typesetting" w:hAnsi="Arabic Typesetting" w:cs="Arabic Typesetting"/>
          <w:sz w:val="48"/>
          <w:szCs w:val="48"/>
          <w:shd w:val="clear" w:color="auto" w:fill="FFFFFF"/>
          <w:rtl/>
          <w:lang w:bidi="ar-JO"/>
        </w:rPr>
        <w:t xml:space="preserve"> ولكنّه ليس كلاماً حقيقياً بحرف وصوت، بل هو كلام نفسيّ، يخلق الله سبحانه وتعالى الأشياء، ويعِّبر عن كلامه الّذي في نفسه بخلقه الّذي خلقه</w:t>
      </w:r>
      <w:r w:rsidR="0095162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47760C7E" w14:textId="77777777" w:rsidR="00454452" w:rsidRDefault="007B1AAA" w:rsidP="003A7A4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هكذا يقرّرون، وهذا كلام باطل، بل الله سبحانه وتعالى يتكلّم كلاماً حقيقياً بحرف وصوت، ويسمعه من شاء من خلقه، كما قدمنا الأدلّة على ذلك من كلام المصنف رحمه الله تعالى</w:t>
      </w:r>
      <w:r w:rsidR="0045445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441D3ACD" w14:textId="77777777" w:rsidR="00362349" w:rsidRDefault="007B1AAA" w:rsidP="00362349">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والذّي حملهم على هذا أنّهم قالوا: بأنّ الكلام إذا أثبتناه يلزم أن نثبت الآلات الّتي يحصل بها الكلام كاللّسان والشّفتين والحلق.. إلى آخره.</w:t>
      </w:r>
    </w:p>
    <w:p w14:paraId="37C37BD0" w14:textId="77777777" w:rsidR="00A854DD" w:rsidRDefault="007B1AAA" w:rsidP="00A854D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قلنا: هذا اللازم ليس بلازم، هذه </w:t>
      </w:r>
      <w:proofErr w:type="spellStart"/>
      <w:r w:rsidRPr="006742D9">
        <w:rPr>
          <w:rFonts w:ascii="Arabic Typesetting" w:hAnsi="Arabic Typesetting" w:cs="Arabic Typesetting"/>
          <w:sz w:val="48"/>
          <w:szCs w:val="48"/>
          <w:shd w:val="clear" w:color="auto" w:fill="FFFFFF"/>
          <w:rtl/>
          <w:lang w:bidi="ar-JO"/>
        </w:rPr>
        <w:t>إلزامات</w:t>
      </w:r>
      <w:proofErr w:type="spellEnd"/>
      <w:r w:rsidRPr="006742D9">
        <w:rPr>
          <w:rFonts w:ascii="Arabic Typesetting" w:hAnsi="Arabic Typesetting" w:cs="Arabic Typesetting"/>
          <w:sz w:val="48"/>
          <w:szCs w:val="48"/>
          <w:shd w:val="clear" w:color="auto" w:fill="FFFFFF"/>
          <w:rtl/>
          <w:lang w:bidi="ar-JO"/>
        </w:rPr>
        <w:t xml:space="preserve"> ناتجة أصلاً عن التّشبيه عندكم، شبهتم كلام الله سبحانه وتعالى بكلام المخلوق، ثُمَّ أردتم أن تفرّوا من التّشبيه فوقعتم في التّعطيل.</w:t>
      </w:r>
    </w:p>
    <w:p w14:paraId="1A7E4584" w14:textId="77777777" w:rsidR="00F81E74" w:rsidRDefault="007B1AAA" w:rsidP="00F81E7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فنقول لهم: أثبتوا لله كلاماً يليق بجلاله وعظمته وينتهي الأمر</w:t>
      </w:r>
      <w:r w:rsidR="00F81E74">
        <w:rPr>
          <w:rFonts w:ascii="Arabic Typesetting" w:hAnsi="Arabic Typesetting" w:cs="Arabic Typesetting" w:hint="cs"/>
          <w:sz w:val="48"/>
          <w:szCs w:val="48"/>
          <w:shd w:val="clear" w:color="auto" w:fill="FFFFFF"/>
          <w:rtl/>
          <w:lang w:bidi="ar-JO"/>
        </w:rPr>
        <w:t>.</w:t>
      </w:r>
    </w:p>
    <w:p w14:paraId="269EC6D5" w14:textId="77777777" w:rsidR="007D3F08" w:rsidRDefault="007B1AAA" w:rsidP="007D3F08">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ثُمَّ نقول لهم: ليس كلّ من يتكلّم يحتاج إلى آلات الكلام التي عند البشر</w:t>
      </w:r>
      <w:r w:rsidR="00E03B3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73ACD8C8" w14:textId="77777777" w:rsidR="00C936F1" w:rsidRDefault="007D3F08" w:rsidP="00C936F1">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وقد </w:t>
      </w:r>
      <w:r w:rsidR="007B1AAA" w:rsidRPr="006742D9">
        <w:rPr>
          <w:rFonts w:ascii="Arabic Typesetting" w:hAnsi="Arabic Typesetting" w:cs="Arabic Typesetting"/>
          <w:sz w:val="48"/>
          <w:szCs w:val="48"/>
          <w:shd w:val="clear" w:color="auto" w:fill="FFFFFF"/>
          <w:rtl/>
          <w:lang w:bidi="ar-JO"/>
        </w:rPr>
        <w:t>ثبت في الكتاب والسّنّة أنّ الجنَّة والنَّار تتكلّمان</w:t>
      </w:r>
      <w:r>
        <w:rPr>
          <w:rFonts w:ascii="Arabic Typesetting" w:hAnsi="Arabic Typesetting" w:cs="Arabic Typesetting" w:hint="cs"/>
          <w:sz w:val="48"/>
          <w:szCs w:val="48"/>
          <w:shd w:val="clear" w:color="auto" w:fill="FFFFFF"/>
          <w:rtl/>
          <w:lang w:bidi="ar-JO"/>
        </w:rPr>
        <w:t xml:space="preserve"> </w:t>
      </w:r>
      <w:r w:rsidR="007B1AAA" w:rsidRPr="006742D9">
        <w:rPr>
          <w:rFonts w:ascii="Arabic Typesetting" w:hAnsi="Arabic Typesetting" w:cs="Arabic Typesetting"/>
          <w:sz w:val="48"/>
          <w:szCs w:val="48"/>
          <w:shd w:val="clear" w:color="auto" w:fill="FFFFFF"/>
          <w:vertAlign w:val="superscript"/>
          <w:rtl/>
          <w:lang w:bidi="ar-JO"/>
        </w:rPr>
        <w:t>(</w:t>
      </w:r>
      <w:r w:rsidR="007B1AAA" w:rsidRPr="006742D9">
        <w:rPr>
          <w:rStyle w:val="ab"/>
          <w:rFonts w:ascii="Arabic Typesetting" w:hAnsi="Arabic Typesetting" w:cs="Arabic Typesetting"/>
          <w:sz w:val="48"/>
          <w:szCs w:val="48"/>
          <w:shd w:val="clear" w:color="auto" w:fill="FFFFFF"/>
          <w:rtl/>
          <w:lang w:bidi="ar-JO"/>
        </w:rPr>
        <w:footnoteReference w:id="44"/>
      </w:r>
      <w:r w:rsidR="007B1AAA" w:rsidRPr="006742D9">
        <w:rPr>
          <w:rFonts w:ascii="Arabic Typesetting" w:hAnsi="Arabic Typesetting" w:cs="Arabic Typesetting"/>
          <w:sz w:val="48"/>
          <w:szCs w:val="48"/>
          <w:shd w:val="clear" w:color="auto" w:fill="FFFFFF"/>
          <w:vertAlign w:val="superscript"/>
          <w:rtl/>
          <w:lang w:bidi="ar-JO"/>
        </w:rPr>
        <w:t>)</w:t>
      </w:r>
      <w:r>
        <w:rPr>
          <w:rFonts w:ascii="Arabic Typesetting" w:hAnsi="Arabic Typesetting" w:cs="Arabic Typesetting" w:hint="cs"/>
          <w:sz w:val="48"/>
          <w:szCs w:val="48"/>
          <w:shd w:val="clear" w:color="auto" w:fill="FFFFFF"/>
          <w:rtl/>
          <w:lang w:bidi="ar-JO"/>
        </w:rPr>
        <w:t xml:space="preserve">، </w:t>
      </w:r>
      <w:r w:rsidR="007B1AAA" w:rsidRPr="006742D9">
        <w:rPr>
          <w:rFonts w:ascii="Arabic Typesetting" w:hAnsi="Arabic Typesetting" w:cs="Arabic Typesetting"/>
          <w:sz w:val="48"/>
          <w:szCs w:val="48"/>
          <w:shd w:val="clear" w:color="auto" w:fill="FFFFFF"/>
          <w:rtl/>
          <w:lang w:bidi="ar-JO"/>
        </w:rPr>
        <w:t xml:space="preserve">وثبت أيضاً في الكتاب والسّنّة أنّ الحجر يتكلّم </w:t>
      </w:r>
      <w:r w:rsidR="007B1AAA" w:rsidRPr="006742D9">
        <w:rPr>
          <w:rFonts w:ascii="Arabic Typesetting" w:hAnsi="Arabic Typesetting" w:cs="Arabic Typesetting"/>
          <w:sz w:val="48"/>
          <w:szCs w:val="48"/>
          <w:shd w:val="clear" w:color="auto" w:fill="FFFFFF"/>
          <w:vertAlign w:val="superscript"/>
          <w:rtl/>
          <w:lang w:bidi="ar-JO"/>
        </w:rPr>
        <w:t>(</w:t>
      </w:r>
      <w:r w:rsidR="007B1AAA" w:rsidRPr="006742D9">
        <w:rPr>
          <w:rStyle w:val="ab"/>
          <w:rFonts w:ascii="Arabic Typesetting" w:hAnsi="Arabic Typesetting" w:cs="Arabic Typesetting"/>
          <w:sz w:val="48"/>
          <w:szCs w:val="48"/>
          <w:shd w:val="clear" w:color="auto" w:fill="FFFFFF"/>
          <w:rtl/>
          <w:lang w:bidi="ar-JO"/>
        </w:rPr>
        <w:footnoteReference w:id="45"/>
      </w:r>
      <w:r w:rsidR="007B1AAA" w:rsidRPr="006742D9">
        <w:rPr>
          <w:rFonts w:ascii="Arabic Typesetting" w:hAnsi="Arabic Typesetting" w:cs="Arabic Typesetting"/>
          <w:sz w:val="48"/>
          <w:szCs w:val="48"/>
          <w:shd w:val="clear" w:color="auto" w:fill="FFFFFF"/>
          <w:vertAlign w:val="superscript"/>
          <w:rtl/>
          <w:lang w:bidi="ar-JO"/>
        </w:rPr>
        <w:t>)</w:t>
      </w:r>
      <w:r>
        <w:rPr>
          <w:rFonts w:ascii="Arabic Typesetting" w:hAnsi="Arabic Typesetting" w:cs="Arabic Typesetting" w:hint="cs"/>
          <w:sz w:val="48"/>
          <w:szCs w:val="48"/>
          <w:shd w:val="clear" w:color="auto" w:fill="FFFFFF"/>
          <w:rtl/>
          <w:lang w:bidi="ar-JO"/>
        </w:rPr>
        <w:t xml:space="preserve">، </w:t>
      </w:r>
      <w:r w:rsidR="007B1AAA" w:rsidRPr="006742D9">
        <w:rPr>
          <w:rFonts w:ascii="Arabic Typesetting" w:hAnsi="Arabic Typesetting" w:cs="Arabic Typesetting"/>
          <w:sz w:val="48"/>
          <w:szCs w:val="48"/>
          <w:shd w:val="clear" w:color="auto" w:fill="FFFFFF"/>
          <w:rtl/>
          <w:lang w:bidi="ar-JO"/>
        </w:rPr>
        <w:t>و</w:t>
      </w:r>
      <w:r>
        <w:rPr>
          <w:rFonts w:ascii="Arabic Typesetting" w:hAnsi="Arabic Typesetting" w:cs="Arabic Typesetting" w:hint="cs"/>
          <w:sz w:val="48"/>
          <w:szCs w:val="48"/>
          <w:shd w:val="clear" w:color="auto" w:fill="FFFFFF"/>
          <w:rtl/>
          <w:lang w:bidi="ar-JO"/>
        </w:rPr>
        <w:t xml:space="preserve">أن </w:t>
      </w:r>
      <w:r w:rsidR="007B1AAA" w:rsidRPr="006742D9">
        <w:rPr>
          <w:rFonts w:ascii="Arabic Typesetting" w:hAnsi="Arabic Typesetting" w:cs="Arabic Typesetting"/>
          <w:sz w:val="48"/>
          <w:szCs w:val="48"/>
          <w:shd w:val="clear" w:color="auto" w:fill="FFFFFF"/>
          <w:rtl/>
          <w:lang w:bidi="ar-JO"/>
        </w:rPr>
        <w:t>الشّجر يتكلّم</w:t>
      </w:r>
      <w:r>
        <w:rPr>
          <w:rFonts w:ascii="Arabic Typesetting" w:hAnsi="Arabic Typesetting" w:cs="Arabic Typesetting" w:hint="cs"/>
          <w:sz w:val="48"/>
          <w:szCs w:val="48"/>
          <w:shd w:val="clear" w:color="auto" w:fill="FFFFFF"/>
          <w:rtl/>
          <w:lang w:bidi="ar-JO"/>
        </w:rPr>
        <w:t xml:space="preserve"> </w:t>
      </w:r>
      <w:r w:rsidR="007B1AAA" w:rsidRPr="006742D9">
        <w:rPr>
          <w:rFonts w:ascii="Arabic Typesetting" w:hAnsi="Arabic Typesetting" w:cs="Arabic Typesetting"/>
          <w:sz w:val="48"/>
          <w:szCs w:val="48"/>
          <w:shd w:val="clear" w:color="auto" w:fill="FFFFFF"/>
          <w:vertAlign w:val="superscript"/>
          <w:rtl/>
          <w:lang w:bidi="ar-JO"/>
        </w:rPr>
        <w:t>(</w:t>
      </w:r>
      <w:r w:rsidR="007B1AAA" w:rsidRPr="006742D9">
        <w:rPr>
          <w:rStyle w:val="ab"/>
          <w:rFonts w:ascii="Arabic Typesetting" w:hAnsi="Arabic Typesetting" w:cs="Arabic Typesetting"/>
          <w:sz w:val="48"/>
          <w:szCs w:val="48"/>
          <w:shd w:val="clear" w:color="auto" w:fill="FFFFFF"/>
          <w:rtl/>
          <w:lang w:bidi="ar-JO"/>
        </w:rPr>
        <w:footnoteReference w:id="46"/>
      </w:r>
      <w:r w:rsidR="007B1AAA" w:rsidRPr="006742D9">
        <w:rPr>
          <w:rFonts w:ascii="Arabic Typesetting" w:hAnsi="Arabic Typesetting" w:cs="Arabic Typesetting"/>
          <w:sz w:val="48"/>
          <w:szCs w:val="48"/>
          <w:shd w:val="clear" w:color="auto" w:fill="FFFFFF"/>
          <w:vertAlign w:val="superscript"/>
          <w:rtl/>
          <w:lang w:bidi="ar-JO"/>
        </w:rPr>
        <w:t>)</w:t>
      </w:r>
      <w:r>
        <w:rPr>
          <w:rFonts w:ascii="Arabic Typesetting" w:hAnsi="Arabic Typesetting" w:cs="Arabic Typesetting" w:hint="cs"/>
          <w:sz w:val="48"/>
          <w:szCs w:val="48"/>
          <w:shd w:val="clear" w:color="auto" w:fill="FFFFFF"/>
          <w:rtl/>
          <w:lang w:bidi="ar-JO"/>
        </w:rPr>
        <w:t>،</w:t>
      </w:r>
      <w:r w:rsidR="007B1AAA" w:rsidRPr="006742D9">
        <w:rPr>
          <w:rFonts w:ascii="Arabic Typesetting" w:hAnsi="Arabic Typesetting" w:cs="Arabic Typesetting"/>
          <w:sz w:val="48"/>
          <w:szCs w:val="48"/>
          <w:shd w:val="clear" w:color="auto" w:fill="FFFFFF"/>
          <w:rtl/>
          <w:lang w:bidi="ar-JO"/>
        </w:rPr>
        <w:t xml:space="preserve"> وتنطق أيضاً أعضاء الإنسان يوم القيامة وتشهد </w:t>
      </w:r>
      <w:proofErr w:type="gramStart"/>
      <w:r w:rsidR="007B1AAA" w:rsidRPr="006742D9">
        <w:rPr>
          <w:rFonts w:ascii="Arabic Typesetting" w:hAnsi="Arabic Typesetting" w:cs="Arabic Typesetting"/>
          <w:sz w:val="48"/>
          <w:szCs w:val="48"/>
          <w:shd w:val="clear" w:color="auto" w:fill="FFFFFF"/>
          <w:rtl/>
          <w:lang w:bidi="ar-JO"/>
        </w:rPr>
        <w:t>عليه</w:t>
      </w:r>
      <w:r w:rsidR="007B1AAA" w:rsidRPr="006742D9">
        <w:rPr>
          <w:rFonts w:ascii="Arabic Typesetting" w:hAnsi="Arabic Typesetting" w:cs="Arabic Typesetting"/>
          <w:sz w:val="48"/>
          <w:szCs w:val="48"/>
          <w:shd w:val="clear" w:color="auto" w:fill="FFFFFF"/>
          <w:vertAlign w:val="superscript"/>
          <w:rtl/>
          <w:lang w:bidi="ar-JO"/>
        </w:rPr>
        <w:t>(</w:t>
      </w:r>
      <w:proofErr w:type="gramEnd"/>
      <w:r w:rsidR="007B1AAA" w:rsidRPr="006742D9">
        <w:rPr>
          <w:rStyle w:val="ab"/>
          <w:rFonts w:ascii="Arabic Typesetting" w:hAnsi="Arabic Typesetting" w:cs="Arabic Typesetting"/>
          <w:sz w:val="48"/>
          <w:szCs w:val="48"/>
          <w:shd w:val="clear" w:color="auto" w:fill="FFFFFF"/>
          <w:rtl/>
          <w:lang w:bidi="ar-JO"/>
        </w:rPr>
        <w:footnoteReference w:id="47"/>
      </w:r>
      <w:r w:rsidR="007B1AAA" w:rsidRPr="006742D9">
        <w:rPr>
          <w:rFonts w:ascii="Arabic Typesetting" w:hAnsi="Arabic Typesetting" w:cs="Arabic Typesetting"/>
          <w:sz w:val="48"/>
          <w:szCs w:val="48"/>
          <w:shd w:val="clear" w:color="auto" w:fill="FFFFFF"/>
          <w:vertAlign w:val="superscript"/>
          <w:rtl/>
          <w:lang w:bidi="ar-JO"/>
        </w:rPr>
        <w:t xml:space="preserve">) </w:t>
      </w:r>
    </w:p>
    <w:p w14:paraId="3C8A22C8" w14:textId="77777777" w:rsidR="00D3523D" w:rsidRDefault="007B1AAA" w:rsidP="00D3523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فيحدث كلام ومن غير أن توجد هذه الآلات، فلا حاجة لها</w:t>
      </w:r>
      <w:r w:rsidR="00D3523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فالله قادر على كل شيء.</w:t>
      </w:r>
    </w:p>
    <w:p w14:paraId="2311E500" w14:textId="77777777" w:rsidR="00D3523D" w:rsidRDefault="007B1AAA" w:rsidP="00D3523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إذن لا يلزم للكلام وجود هذه الآلات حتى عند المخلوق فما بالك بالخالق</w:t>
      </w:r>
      <w:r w:rsidR="00D3523D">
        <w:rPr>
          <w:rFonts w:ascii="Arabic Typesetting" w:hAnsi="Arabic Typesetting" w:cs="Arabic Typesetting" w:hint="cs"/>
          <w:sz w:val="48"/>
          <w:szCs w:val="48"/>
          <w:shd w:val="clear" w:color="auto" w:fill="FFFFFF"/>
          <w:rtl/>
          <w:lang w:bidi="ar-JO"/>
        </w:rPr>
        <w:t>.</w:t>
      </w:r>
    </w:p>
    <w:p w14:paraId="5B4FA087" w14:textId="77777777" w:rsidR="0062652C" w:rsidRDefault="007B1AAA" w:rsidP="0062652C">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لذلك نحن نقول لهم: قولوا كما نقول: نثبت كلاماً لله سبحانه وتعالى يليق بجلاله وعظمته، ولا يشبه كلام المخلوقين وينتهي الأمر، بذلك تفرُّون من التّشبيه، وتفرُّون أيضاً من التّعطيل، وتقفون مع كتاب الله وسنّة رسول الله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ولا تكذبون الشرع ولا العقل الصحيح.</w:t>
      </w:r>
    </w:p>
    <w:p w14:paraId="3D78A99D" w14:textId="77777777" w:rsidR="0062652C" w:rsidRDefault="0062652C" w:rsidP="0062652C">
      <w:pPr>
        <w:ind w:left="-625" w:right="142"/>
        <w:rPr>
          <w:rFonts w:ascii="Arabic Typesetting" w:hAnsi="Arabic Typesetting" w:cs="Arabic Typesetting"/>
          <w:sz w:val="48"/>
          <w:szCs w:val="48"/>
          <w:shd w:val="clear" w:color="auto" w:fill="FFFFFF"/>
          <w:rtl/>
          <w:lang w:bidi="ar-JO"/>
        </w:rPr>
      </w:pPr>
    </w:p>
    <w:p w14:paraId="3B314B09" w14:textId="77777777" w:rsidR="00E51DDB" w:rsidRDefault="00E51DDB" w:rsidP="00D34C86">
      <w:pPr>
        <w:ind w:left="-625" w:right="142"/>
        <w:rPr>
          <w:rFonts w:ascii="Arabic Typesetting" w:hAnsi="Arabic Typesetting" w:cs="Arabic Typesetting"/>
          <w:b/>
          <w:bCs/>
          <w:color w:val="EE0000"/>
          <w:sz w:val="48"/>
          <w:szCs w:val="48"/>
          <w:shd w:val="clear" w:color="auto" w:fill="FFFFFF"/>
          <w:rtl/>
          <w:lang w:bidi="ar-JO"/>
        </w:rPr>
      </w:pPr>
    </w:p>
    <w:p w14:paraId="479F8CC5" w14:textId="77777777" w:rsidR="00101246" w:rsidRDefault="00101246" w:rsidP="00D34C86">
      <w:pPr>
        <w:ind w:left="-625" w:right="142"/>
        <w:rPr>
          <w:rFonts w:ascii="Arabic Typesetting" w:hAnsi="Arabic Typesetting" w:cs="Arabic Typesetting"/>
          <w:b/>
          <w:bCs/>
          <w:color w:val="EE0000"/>
          <w:sz w:val="48"/>
          <w:szCs w:val="48"/>
          <w:shd w:val="clear" w:color="auto" w:fill="FFFFFF"/>
          <w:rtl/>
          <w:lang w:bidi="ar-JO"/>
        </w:rPr>
      </w:pPr>
    </w:p>
    <w:p w14:paraId="3D55E0CD" w14:textId="77777777" w:rsidR="00101246" w:rsidRDefault="00101246" w:rsidP="00D34C86">
      <w:pPr>
        <w:ind w:left="-625" w:right="142"/>
        <w:rPr>
          <w:rFonts w:ascii="Arabic Typesetting" w:hAnsi="Arabic Typesetting" w:cs="Arabic Typesetting"/>
          <w:b/>
          <w:bCs/>
          <w:color w:val="EE0000"/>
          <w:sz w:val="48"/>
          <w:szCs w:val="48"/>
          <w:shd w:val="clear" w:color="auto" w:fill="FFFFFF"/>
          <w:rtl/>
          <w:lang w:bidi="ar-JO"/>
        </w:rPr>
      </w:pPr>
    </w:p>
    <w:p w14:paraId="1DFE946A" w14:textId="77777777" w:rsidR="00101246" w:rsidRDefault="00101246" w:rsidP="00D34C86">
      <w:pPr>
        <w:ind w:left="-625" w:right="142"/>
        <w:rPr>
          <w:rFonts w:ascii="Arabic Typesetting" w:hAnsi="Arabic Typesetting" w:cs="Arabic Typesetting"/>
          <w:b/>
          <w:bCs/>
          <w:color w:val="EE0000"/>
          <w:sz w:val="48"/>
          <w:szCs w:val="48"/>
          <w:shd w:val="clear" w:color="auto" w:fill="FFFFFF"/>
          <w:rtl/>
          <w:lang w:bidi="ar-JO"/>
        </w:rPr>
      </w:pPr>
    </w:p>
    <w:p w14:paraId="1EB66BC6" w14:textId="77777777" w:rsidR="00101246" w:rsidRDefault="00101246" w:rsidP="00D34C86">
      <w:pPr>
        <w:ind w:left="-625" w:right="142"/>
        <w:rPr>
          <w:rFonts w:ascii="Arabic Typesetting" w:hAnsi="Arabic Typesetting" w:cs="Arabic Typesetting"/>
          <w:b/>
          <w:bCs/>
          <w:color w:val="EE0000"/>
          <w:sz w:val="48"/>
          <w:szCs w:val="48"/>
          <w:shd w:val="clear" w:color="auto" w:fill="FFFFFF"/>
          <w:rtl/>
          <w:lang w:bidi="ar-JO"/>
        </w:rPr>
      </w:pPr>
    </w:p>
    <w:p w14:paraId="646C1B16" w14:textId="77777777" w:rsidR="00101246" w:rsidRDefault="00101246" w:rsidP="00D34C86">
      <w:pPr>
        <w:ind w:left="-625" w:right="142"/>
        <w:rPr>
          <w:rFonts w:ascii="Arabic Typesetting" w:hAnsi="Arabic Typesetting" w:cs="Arabic Typesetting"/>
          <w:b/>
          <w:bCs/>
          <w:color w:val="EE0000"/>
          <w:sz w:val="48"/>
          <w:szCs w:val="48"/>
          <w:shd w:val="clear" w:color="auto" w:fill="FFFFFF"/>
          <w:rtl/>
          <w:lang w:bidi="ar-JO"/>
        </w:rPr>
      </w:pPr>
    </w:p>
    <w:p w14:paraId="2791306D" w14:textId="77777777" w:rsidR="00101246" w:rsidRDefault="00101246" w:rsidP="00D34C86">
      <w:pPr>
        <w:ind w:left="-625" w:right="142"/>
        <w:rPr>
          <w:rFonts w:ascii="Arabic Typesetting" w:hAnsi="Arabic Typesetting" w:cs="Arabic Typesetting"/>
          <w:b/>
          <w:bCs/>
          <w:color w:val="EE0000"/>
          <w:sz w:val="48"/>
          <w:szCs w:val="48"/>
          <w:shd w:val="clear" w:color="auto" w:fill="FFFFFF"/>
          <w:rtl/>
          <w:lang w:bidi="ar-JO"/>
        </w:rPr>
      </w:pPr>
    </w:p>
    <w:p w14:paraId="58D03800" w14:textId="77777777" w:rsidR="00101246" w:rsidRDefault="00101246" w:rsidP="00D34C86">
      <w:pPr>
        <w:ind w:left="-625" w:right="142"/>
        <w:rPr>
          <w:rFonts w:ascii="Arabic Typesetting" w:hAnsi="Arabic Typesetting" w:cs="Arabic Typesetting"/>
          <w:b/>
          <w:bCs/>
          <w:color w:val="EE0000"/>
          <w:sz w:val="48"/>
          <w:szCs w:val="48"/>
          <w:shd w:val="clear" w:color="auto" w:fill="FFFFFF"/>
          <w:rtl/>
          <w:lang w:bidi="ar-JO"/>
        </w:rPr>
      </w:pPr>
    </w:p>
    <w:p w14:paraId="148E4F05" w14:textId="77777777" w:rsidR="00101246" w:rsidRDefault="00101246" w:rsidP="00D34C86">
      <w:pPr>
        <w:ind w:left="-625" w:right="142"/>
        <w:rPr>
          <w:rFonts w:ascii="Arabic Typesetting" w:hAnsi="Arabic Typesetting" w:cs="Arabic Typesetting"/>
          <w:b/>
          <w:bCs/>
          <w:color w:val="EE0000"/>
          <w:sz w:val="48"/>
          <w:szCs w:val="48"/>
          <w:shd w:val="clear" w:color="auto" w:fill="FFFFFF"/>
          <w:rtl/>
          <w:lang w:bidi="ar-JO"/>
        </w:rPr>
      </w:pPr>
    </w:p>
    <w:p w14:paraId="163AF8F8" w14:textId="77777777" w:rsidR="00101246" w:rsidRDefault="00101246" w:rsidP="00D34C86">
      <w:pPr>
        <w:ind w:left="-625" w:right="142"/>
        <w:rPr>
          <w:rFonts w:ascii="Arabic Typesetting" w:hAnsi="Arabic Typesetting" w:cs="Arabic Typesetting"/>
          <w:b/>
          <w:bCs/>
          <w:color w:val="EE0000"/>
          <w:sz w:val="48"/>
          <w:szCs w:val="48"/>
          <w:shd w:val="clear" w:color="auto" w:fill="FFFFFF"/>
          <w:rtl/>
          <w:lang w:bidi="ar-JO"/>
        </w:rPr>
      </w:pPr>
    </w:p>
    <w:p w14:paraId="692AAB6F" w14:textId="77777777" w:rsidR="00101246" w:rsidRDefault="00101246" w:rsidP="00D34C86">
      <w:pPr>
        <w:ind w:left="-625" w:right="142"/>
        <w:rPr>
          <w:rFonts w:ascii="Arabic Typesetting" w:hAnsi="Arabic Typesetting" w:cs="Arabic Typesetting"/>
          <w:b/>
          <w:bCs/>
          <w:color w:val="EE0000"/>
          <w:sz w:val="48"/>
          <w:szCs w:val="48"/>
          <w:shd w:val="clear" w:color="auto" w:fill="FFFFFF"/>
          <w:rtl/>
          <w:lang w:bidi="ar-JO"/>
        </w:rPr>
      </w:pPr>
    </w:p>
    <w:p w14:paraId="773C2469" w14:textId="6F6DFA5D" w:rsidR="00D34C86" w:rsidRDefault="007B1AAA" w:rsidP="00D34C86">
      <w:pPr>
        <w:ind w:left="-625" w:right="142"/>
        <w:rPr>
          <w:rFonts w:ascii="Arabic Typesetting" w:hAnsi="Arabic Typesetting" w:cs="Arabic Typesetting"/>
          <w:b/>
          <w:bCs/>
          <w:color w:val="EE0000"/>
          <w:sz w:val="48"/>
          <w:szCs w:val="48"/>
          <w:shd w:val="clear" w:color="auto" w:fill="FFFFFF"/>
          <w:rtl/>
          <w:lang w:bidi="ar-JO"/>
        </w:rPr>
      </w:pPr>
      <w:r w:rsidRPr="0062652C">
        <w:rPr>
          <w:rFonts w:ascii="Arabic Typesetting" w:hAnsi="Arabic Typesetting" w:cs="Arabic Typesetting"/>
          <w:b/>
          <w:bCs/>
          <w:color w:val="EE0000"/>
          <w:sz w:val="48"/>
          <w:szCs w:val="48"/>
          <w:shd w:val="clear" w:color="auto" w:fill="FFFFFF"/>
          <w:rtl/>
          <w:lang w:bidi="ar-JO"/>
        </w:rPr>
        <w:lastRenderedPageBreak/>
        <w:t>فصل القرآن كلام الله</w:t>
      </w:r>
    </w:p>
    <w:p w14:paraId="1A26D0CF" w14:textId="77777777" w:rsidR="00D34C86" w:rsidRDefault="00D34C86" w:rsidP="00D34C86">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هذه المسألة مبنيّة على ما مضى، فمن أثبت كلاماً حقيقياً لله بحرف وصوت؛ قال</w:t>
      </w:r>
      <w:r w:rsidRPr="00D34C86">
        <w:rPr>
          <w:rFonts w:ascii="Arabic Typesetting" w:hAnsi="Arabic Typesetting" w:cs="Arabic Typesetting"/>
          <w:sz w:val="48"/>
          <w:szCs w:val="48"/>
          <w:shd w:val="clear" w:color="auto" w:fill="FFFFFF"/>
          <w:rtl/>
          <w:lang w:bidi="ar-JO"/>
        </w:rPr>
        <w:t>: القرآن كلام الله</w:t>
      </w:r>
      <w:r w:rsidRPr="006742D9">
        <w:rPr>
          <w:rFonts w:ascii="Arabic Typesetting" w:hAnsi="Arabic Typesetting" w:cs="Arabic Typesetting"/>
          <w:sz w:val="48"/>
          <w:szCs w:val="48"/>
          <w:shd w:val="clear" w:color="auto" w:fill="FFFFFF"/>
          <w:rtl/>
          <w:lang w:bidi="ar-JO"/>
        </w:rPr>
        <w:t xml:space="preserve"> تكلّم به سبحانه وتعالى</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3F513725" w14:textId="77777777" w:rsidR="00D34C86" w:rsidRDefault="00D34C86" w:rsidP="00D34C86">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ومن نفى الكلام عن الله تبارك وتعالى وقال: الله لا يتكلّم</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قال: القرآن مخلوق</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1FC457D9" w14:textId="77777777" w:rsidR="00EB261D" w:rsidRDefault="00D34C86" w:rsidP="00EB261D">
      <w:pPr>
        <w:ind w:left="-625" w:right="142"/>
        <w:rPr>
          <w:rFonts w:ascii="Arabic Typesetting" w:hAnsi="Arabic Typesetting" w:cs="Arabic Typesetting"/>
          <w:b/>
          <w:bCs/>
          <w:color w:val="EE0000"/>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ومن قال</w:t>
      </w:r>
      <w:r w:rsidR="00EB261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إنَّ الكلام نفسيٌّ قديم لا يتجزأ</w:t>
      </w:r>
      <w:r w:rsidR="00EB261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كما قاله الأشاعرة</w:t>
      </w:r>
      <w:r w:rsidR="00EB261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فيقول: القرآن أيضاً مخلوق</w:t>
      </w:r>
      <w:r w:rsidR="00EB261D">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هذه حقيقة قول الأشاعرة</w:t>
      </w:r>
      <w:r w:rsidR="00EB261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أنَّ القرآن الذي بين أيدينا مخلوق.</w:t>
      </w:r>
    </w:p>
    <w:p w14:paraId="3E1B087F" w14:textId="7B476CFD" w:rsidR="00EB261D" w:rsidRDefault="00D34C86" w:rsidP="00EB261D">
      <w:pPr>
        <w:ind w:left="-625" w:right="142"/>
        <w:rPr>
          <w:rFonts w:ascii="Arabic Typesetting" w:hAnsi="Arabic Typesetting" w:cs="Arabic Typesetting"/>
          <w:b/>
          <w:bCs/>
          <w:color w:val="EE0000"/>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وقد قال غير واحد من السّلف نصاً: </w:t>
      </w:r>
      <w:r w:rsidR="00EB261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من قال القرآن مخلوق فقد </w:t>
      </w:r>
      <w:proofErr w:type="gramStart"/>
      <w:r w:rsidRPr="006742D9">
        <w:rPr>
          <w:rFonts w:ascii="Arabic Typesetting" w:hAnsi="Arabic Typesetting" w:cs="Arabic Typesetting"/>
          <w:sz w:val="48"/>
          <w:szCs w:val="48"/>
          <w:shd w:val="clear" w:color="auto" w:fill="FFFFFF"/>
          <w:rtl/>
          <w:lang w:bidi="ar-JO"/>
        </w:rPr>
        <w:t>كفر</w:t>
      </w:r>
      <w:r w:rsidR="00C42215" w:rsidRPr="006742D9">
        <w:rPr>
          <w:rFonts w:ascii="Arabic Typesetting" w:hAnsi="Arabic Typesetting" w:cs="Arabic Typesetting"/>
          <w:sz w:val="48"/>
          <w:szCs w:val="48"/>
          <w:shd w:val="clear" w:color="auto" w:fill="FFFFFF"/>
          <w:vertAlign w:val="superscript"/>
          <w:rtl/>
          <w:lang w:bidi="ar-JO"/>
        </w:rPr>
        <w:t>(</w:t>
      </w:r>
      <w:proofErr w:type="gramEnd"/>
      <w:r w:rsidR="00C42215" w:rsidRPr="006742D9">
        <w:rPr>
          <w:rStyle w:val="ab"/>
          <w:rFonts w:ascii="Arabic Typesetting" w:hAnsi="Arabic Typesetting" w:cs="Arabic Typesetting"/>
          <w:sz w:val="48"/>
          <w:szCs w:val="48"/>
          <w:shd w:val="clear" w:color="auto" w:fill="FFFFFF"/>
          <w:rtl/>
          <w:lang w:bidi="ar-JO"/>
        </w:rPr>
        <w:footnoteReference w:id="48"/>
      </w:r>
      <w:r w:rsidR="00C42215"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لأنّه مكذب لكتاب الله تبارك وتعالى.</w:t>
      </w:r>
    </w:p>
    <w:p w14:paraId="5B8303C3" w14:textId="77777777" w:rsidR="007959B8" w:rsidRDefault="00EB261D" w:rsidP="007959B8">
      <w:pPr>
        <w:ind w:left="-625" w:right="142"/>
        <w:rPr>
          <w:rFonts w:ascii="Arabic Typesetting" w:hAnsi="Arabic Typesetting" w:cs="Arabic Typesetting"/>
          <w:b/>
          <w:bCs/>
          <w:color w:val="EE0000"/>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و</w:t>
      </w:r>
      <w:r w:rsidR="00D34C86" w:rsidRPr="006742D9">
        <w:rPr>
          <w:rFonts w:ascii="Arabic Typesetting" w:hAnsi="Arabic Typesetting" w:cs="Arabic Typesetting"/>
          <w:sz w:val="48"/>
          <w:szCs w:val="48"/>
          <w:shd w:val="clear" w:color="auto" w:fill="FFFFFF"/>
          <w:rtl/>
          <w:lang w:bidi="ar-JO"/>
        </w:rPr>
        <w:t xml:space="preserve">المراد الآن: أن القرآن من كلام الله، تكلم به حقيقة. </w:t>
      </w:r>
    </w:p>
    <w:p w14:paraId="162D0AE2" w14:textId="77777777" w:rsidR="00B35B11" w:rsidRDefault="007959B8" w:rsidP="00B35B11">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قال المؤلف رحمه الله تعالى: </w:t>
      </w:r>
      <w:r w:rsidRPr="00513F3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w:t>
      </w:r>
      <w:r w:rsidR="004276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sidR="004276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4276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ك</w:t>
      </w:r>
      <w:r w:rsidR="004276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لام</w:t>
      </w:r>
      <w:r w:rsidR="004276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الله</w:t>
      </w:r>
      <w:r w:rsidR="004276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سبحانه</w:t>
      </w:r>
      <w:r w:rsidRPr="00513F3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الق</w:t>
      </w:r>
      <w:r w:rsidR="004276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4276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آن</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الع</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ظيم</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وهو</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ك</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اب</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الله</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الم</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بين</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وح</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الم</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تين</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وص</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راط</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الم</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س</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قيم</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وتنزِيل</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ر</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sidR="00FD43FD">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العالمين</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ن</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ز</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به</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الر</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وح</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الأمين</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على ق</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س</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د</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المرسلين</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ب</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سان</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ع</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بي</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م</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بين</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مُنَزَّلٌ غ</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م</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خ</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لوق</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م</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د</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أ</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وإليه</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ي</w:t>
      </w:r>
      <w:r w:rsidR="00B35B1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عود</w:t>
      </w:r>
      <w:r w:rsidR="00B35B11">
        <w:rPr>
          <w:rFonts w:ascii="Arabic Typesetting" w:hAnsi="Arabic Typesetting" w:cs="Arabic Typesetting" w:hint="cs"/>
          <w:b/>
          <w:bCs/>
          <w:color w:val="EE0000"/>
          <w:sz w:val="48"/>
          <w:szCs w:val="48"/>
          <w:rtl/>
          <w:lang w:bidi="ar-JO"/>
        </w:rPr>
        <w:t>ُ</w:t>
      </w:r>
      <w:r w:rsidR="001D192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w:t>
      </w:r>
    </w:p>
    <w:p w14:paraId="2E1C7594" w14:textId="77777777" w:rsidR="008D4694" w:rsidRDefault="008D4694" w:rsidP="00C03A77">
      <w:pPr>
        <w:ind w:left="-625" w:right="142"/>
        <w:rPr>
          <w:rFonts w:ascii="Arabic Typesetting" w:hAnsi="Arabic Typesetting" w:cs="Arabic Typesetting"/>
          <w:b/>
          <w:bCs/>
          <w:sz w:val="48"/>
          <w:szCs w:val="48"/>
          <w:shd w:val="clear" w:color="auto" w:fill="FFFFFF"/>
          <w:rtl/>
          <w:lang w:bidi="ar-JO"/>
        </w:rPr>
      </w:pPr>
    </w:p>
    <w:p w14:paraId="31FBC008" w14:textId="421EAE96" w:rsidR="00C03A77" w:rsidRDefault="001D1921" w:rsidP="00C03A77">
      <w:pPr>
        <w:ind w:left="-625" w:right="142"/>
        <w:rPr>
          <w:rFonts w:ascii="Arabic Typesetting" w:hAnsi="Arabic Typesetting" w:cs="Arabic Typesetting"/>
          <w:sz w:val="48"/>
          <w:szCs w:val="48"/>
          <w:shd w:val="clear" w:color="auto" w:fill="FFFFFF"/>
          <w:rtl/>
          <w:lang w:bidi="ar-JO"/>
        </w:rPr>
      </w:pPr>
      <w:r w:rsidRPr="00B35B11">
        <w:rPr>
          <w:rFonts w:ascii="Arabic Typesetting" w:hAnsi="Arabic Typesetting" w:cs="Arabic Typesetting"/>
          <w:b/>
          <w:bCs/>
          <w:color w:val="EE0000"/>
          <w:sz w:val="48"/>
          <w:szCs w:val="48"/>
          <w:shd w:val="clear" w:color="auto" w:fill="FFFFFF"/>
          <w:rtl/>
          <w:lang w:bidi="ar-JO"/>
        </w:rPr>
        <w:t>(ومن كلام الله سبحانه: القرآن العظيم، وهو كتاب الله المبين)</w:t>
      </w:r>
      <w:r w:rsidRPr="00B35B11">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أي</w:t>
      </w:r>
      <w:r w:rsidR="00B35B1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البيّن الواضح، الّذي يبيّن الله سبحانه وتعالى فيه ما يحتاجه العباد</w:t>
      </w:r>
      <w:r w:rsidR="00C03A7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b/>
          <w:b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قال تعالى: {تلك آيات الكتاب المبين}</w:t>
      </w:r>
      <w:r w:rsidR="00C03A77">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[الشعراء: 2</w:t>
      </w:r>
      <w:r w:rsidR="00C03A77">
        <w:rPr>
          <w:rFonts w:ascii="Arabic Typesetting" w:hAnsi="Arabic Typesetting" w:cs="Arabic Typesetting" w:hint="cs"/>
          <w:sz w:val="48"/>
          <w:szCs w:val="48"/>
          <w:shd w:val="clear" w:color="auto" w:fill="FFFFFF"/>
          <w:rtl/>
          <w:lang w:bidi="ar-JO"/>
        </w:rPr>
        <w:t>]</w:t>
      </w:r>
    </w:p>
    <w:p w14:paraId="352CB9E7" w14:textId="65ADF61C" w:rsidR="003875FF" w:rsidRDefault="00C03A77" w:rsidP="003875FF">
      <w:pPr>
        <w:ind w:left="-625" w:right="142"/>
        <w:rPr>
          <w:rFonts w:ascii="Arabic Typesetting" w:hAnsi="Arabic Typesetting" w:cs="Arabic Typesetting"/>
          <w:b/>
          <w:bCs/>
          <w:color w:val="EE0000"/>
          <w:sz w:val="48"/>
          <w:szCs w:val="48"/>
          <w:rtl/>
          <w:lang w:bidi="ar-JO"/>
        </w:rPr>
      </w:pPr>
      <w:r w:rsidRPr="00C03A77">
        <w:rPr>
          <w:rFonts w:ascii="Arabic Typesetting" w:hAnsi="Arabic Typesetting" w:cs="Arabic Typesetting" w:hint="cs"/>
          <w:b/>
          <w:bCs/>
          <w:color w:val="EE0000"/>
          <w:sz w:val="48"/>
          <w:szCs w:val="48"/>
          <w:shd w:val="clear" w:color="auto" w:fill="FFFFFF"/>
          <w:rtl/>
          <w:lang w:bidi="ar-JO"/>
        </w:rPr>
        <w:lastRenderedPageBreak/>
        <w:t>(</w:t>
      </w:r>
      <w:r w:rsidR="001D1921" w:rsidRPr="00C03A77">
        <w:rPr>
          <w:rFonts w:ascii="Arabic Typesetting" w:hAnsi="Arabic Typesetting" w:cs="Arabic Typesetting"/>
          <w:b/>
          <w:bCs/>
          <w:color w:val="EE0000"/>
          <w:sz w:val="48"/>
          <w:szCs w:val="48"/>
          <w:shd w:val="clear" w:color="auto" w:fill="FFFFFF"/>
          <w:rtl/>
          <w:lang w:bidi="ar-JO"/>
        </w:rPr>
        <w:t>وح</w:t>
      </w:r>
      <w:r w:rsidR="003875FF">
        <w:rPr>
          <w:rFonts w:ascii="Arabic Typesetting" w:hAnsi="Arabic Typesetting" w:cs="Arabic Typesetting" w:hint="cs"/>
          <w:b/>
          <w:bCs/>
          <w:color w:val="EE0000"/>
          <w:sz w:val="48"/>
          <w:szCs w:val="48"/>
          <w:shd w:val="clear" w:color="auto" w:fill="FFFFFF"/>
          <w:rtl/>
          <w:lang w:bidi="ar-JO"/>
        </w:rPr>
        <w:t>َ</w:t>
      </w:r>
      <w:r w:rsidR="001D1921" w:rsidRPr="00C03A77">
        <w:rPr>
          <w:rFonts w:ascii="Arabic Typesetting" w:hAnsi="Arabic Typesetting" w:cs="Arabic Typesetting"/>
          <w:b/>
          <w:bCs/>
          <w:color w:val="EE0000"/>
          <w:sz w:val="48"/>
          <w:szCs w:val="48"/>
          <w:shd w:val="clear" w:color="auto" w:fill="FFFFFF"/>
          <w:rtl/>
          <w:lang w:bidi="ar-JO"/>
        </w:rPr>
        <w:t>ب</w:t>
      </w:r>
      <w:r w:rsidR="003875FF">
        <w:rPr>
          <w:rFonts w:ascii="Arabic Typesetting" w:hAnsi="Arabic Typesetting" w:cs="Arabic Typesetting" w:hint="cs"/>
          <w:b/>
          <w:bCs/>
          <w:color w:val="EE0000"/>
          <w:sz w:val="48"/>
          <w:szCs w:val="48"/>
          <w:shd w:val="clear" w:color="auto" w:fill="FFFFFF"/>
          <w:rtl/>
          <w:lang w:bidi="ar-JO"/>
        </w:rPr>
        <w:t>ْ</w:t>
      </w:r>
      <w:r w:rsidR="001D1921" w:rsidRPr="00C03A77">
        <w:rPr>
          <w:rFonts w:ascii="Arabic Typesetting" w:hAnsi="Arabic Typesetting" w:cs="Arabic Typesetting"/>
          <w:b/>
          <w:bCs/>
          <w:color w:val="EE0000"/>
          <w:sz w:val="48"/>
          <w:szCs w:val="48"/>
          <w:shd w:val="clear" w:color="auto" w:fill="FFFFFF"/>
          <w:rtl/>
          <w:lang w:bidi="ar-JO"/>
        </w:rPr>
        <w:t>ل</w:t>
      </w:r>
      <w:r w:rsidR="003875FF">
        <w:rPr>
          <w:rFonts w:ascii="Arabic Typesetting" w:hAnsi="Arabic Typesetting" w:cs="Arabic Typesetting" w:hint="cs"/>
          <w:b/>
          <w:bCs/>
          <w:color w:val="EE0000"/>
          <w:sz w:val="48"/>
          <w:szCs w:val="48"/>
          <w:shd w:val="clear" w:color="auto" w:fill="FFFFFF"/>
          <w:rtl/>
          <w:lang w:bidi="ar-JO"/>
        </w:rPr>
        <w:t>ُ</w:t>
      </w:r>
      <w:r w:rsidR="001D1921" w:rsidRPr="00C03A77">
        <w:rPr>
          <w:rFonts w:ascii="Arabic Typesetting" w:hAnsi="Arabic Typesetting" w:cs="Arabic Typesetting"/>
          <w:b/>
          <w:bCs/>
          <w:color w:val="EE0000"/>
          <w:sz w:val="48"/>
          <w:szCs w:val="48"/>
          <w:shd w:val="clear" w:color="auto" w:fill="FFFFFF"/>
          <w:rtl/>
          <w:lang w:bidi="ar-JO"/>
        </w:rPr>
        <w:t>ه</w:t>
      </w:r>
      <w:r w:rsidR="003875FF">
        <w:rPr>
          <w:rFonts w:ascii="Arabic Typesetting" w:hAnsi="Arabic Typesetting" w:cs="Arabic Typesetting" w:hint="cs"/>
          <w:b/>
          <w:bCs/>
          <w:color w:val="EE0000"/>
          <w:sz w:val="48"/>
          <w:szCs w:val="48"/>
          <w:shd w:val="clear" w:color="auto" w:fill="FFFFFF"/>
          <w:rtl/>
          <w:lang w:bidi="ar-JO"/>
        </w:rPr>
        <w:t>ُ</w:t>
      </w:r>
      <w:r w:rsidR="001D1921" w:rsidRPr="00C03A77">
        <w:rPr>
          <w:rFonts w:ascii="Arabic Typesetting" w:hAnsi="Arabic Typesetting" w:cs="Arabic Typesetting"/>
          <w:b/>
          <w:bCs/>
          <w:color w:val="EE0000"/>
          <w:sz w:val="48"/>
          <w:szCs w:val="48"/>
          <w:shd w:val="clear" w:color="auto" w:fill="FFFFFF"/>
          <w:rtl/>
          <w:lang w:bidi="ar-JO"/>
        </w:rPr>
        <w:t xml:space="preserve"> المتين</w:t>
      </w:r>
      <w:r w:rsidR="003875FF">
        <w:rPr>
          <w:rFonts w:ascii="Arabic Typesetting" w:hAnsi="Arabic Typesetting" w:cs="Arabic Typesetting" w:hint="cs"/>
          <w:b/>
          <w:bCs/>
          <w:color w:val="EE0000"/>
          <w:sz w:val="48"/>
          <w:szCs w:val="48"/>
          <w:shd w:val="clear" w:color="auto" w:fill="FFFFFF"/>
          <w:rtl/>
          <w:lang w:bidi="ar-JO"/>
        </w:rPr>
        <w:t>ُ</w:t>
      </w:r>
      <w:r w:rsidR="001D1921" w:rsidRPr="00C03A77">
        <w:rPr>
          <w:rFonts w:ascii="Arabic Typesetting" w:hAnsi="Arabic Typesetting" w:cs="Arabic Typesetting"/>
          <w:b/>
          <w:bCs/>
          <w:color w:val="EE0000"/>
          <w:sz w:val="48"/>
          <w:szCs w:val="48"/>
          <w:shd w:val="clear" w:color="auto" w:fill="FFFFFF"/>
          <w:rtl/>
          <w:lang w:bidi="ar-JO"/>
        </w:rPr>
        <w:t>)</w:t>
      </w:r>
      <w:r w:rsidR="001D1921" w:rsidRPr="00C03A77">
        <w:rPr>
          <w:rFonts w:ascii="Arabic Typesetting" w:hAnsi="Arabic Typesetting" w:cs="Arabic Typesetting"/>
          <w:color w:val="EE0000"/>
          <w:sz w:val="48"/>
          <w:szCs w:val="48"/>
          <w:shd w:val="clear" w:color="auto" w:fill="FFFFFF"/>
          <w:rtl/>
          <w:lang w:bidi="ar-JO"/>
        </w:rPr>
        <w:t xml:space="preserve"> </w:t>
      </w:r>
      <w:r w:rsidR="001D1921" w:rsidRPr="006742D9">
        <w:rPr>
          <w:rFonts w:ascii="Arabic Typesetting" w:hAnsi="Arabic Typesetting" w:cs="Arabic Typesetting"/>
          <w:sz w:val="48"/>
          <w:szCs w:val="48"/>
          <w:shd w:val="clear" w:color="auto" w:fill="FFFFFF"/>
          <w:rtl/>
          <w:lang w:bidi="ar-JO"/>
        </w:rPr>
        <w:t>القويّ</w:t>
      </w:r>
      <w:r>
        <w:rPr>
          <w:rFonts w:ascii="Arabic Typesetting" w:hAnsi="Arabic Typesetting" w:cs="Arabic Typesetting" w:hint="cs"/>
          <w:sz w:val="48"/>
          <w:szCs w:val="48"/>
          <w:shd w:val="clear" w:color="auto" w:fill="FFFFFF"/>
          <w:rtl/>
          <w:lang w:bidi="ar-JO"/>
        </w:rPr>
        <w:t>؛</w:t>
      </w:r>
      <w:r w:rsidR="001D1921" w:rsidRPr="006742D9">
        <w:rPr>
          <w:rFonts w:ascii="Arabic Typesetting" w:hAnsi="Arabic Typesetting" w:cs="Arabic Typesetting"/>
          <w:sz w:val="48"/>
          <w:szCs w:val="48"/>
          <w:shd w:val="clear" w:color="auto" w:fill="FFFFFF"/>
          <w:rtl/>
          <w:lang w:bidi="ar-JO"/>
        </w:rPr>
        <w:t xml:space="preserve"> </w:t>
      </w:r>
      <w:r>
        <w:rPr>
          <w:rFonts w:ascii="Arabic Typesetting" w:hAnsi="Arabic Typesetting" w:cs="Arabic Typesetting" w:hint="cs"/>
          <w:sz w:val="48"/>
          <w:szCs w:val="48"/>
          <w:shd w:val="clear" w:color="auto" w:fill="FFFFFF"/>
          <w:rtl/>
          <w:lang w:bidi="ar-JO"/>
        </w:rPr>
        <w:t>ف</w:t>
      </w:r>
      <w:r w:rsidR="001D1921" w:rsidRPr="006742D9">
        <w:rPr>
          <w:rFonts w:ascii="Arabic Typesetting" w:hAnsi="Arabic Typesetting" w:cs="Arabic Typesetting"/>
          <w:sz w:val="48"/>
          <w:szCs w:val="48"/>
          <w:shd w:val="clear" w:color="auto" w:fill="FFFFFF"/>
          <w:rtl/>
          <w:lang w:bidi="ar-JO"/>
        </w:rPr>
        <w:t>القرآن هو</w:t>
      </w:r>
      <w:r>
        <w:rPr>
          <w:rFonts w:ascii="Arabic Typesetting" w:hAnsi="Arabic Typesetting" w:cs="Arabic Typesetting" w:hint="cs"/>
          <w:sz w:val="48"/>
          <w:szCs w:val="48"/>
          <w:shd w:val="clear" w:color="auto" w:fill="FFFFFF"/>
          <w:rtl/>
          <w:lang w:bidi="ar-JO"/>
        </w:rPr>
        <w:t xml:space="preserve"> </w:t>
      </w:r>
      <w:r w:rsidR="001D1921" w:rsidRPr="006742D9">
        <w:rPr>
          <w:rFonts w:ascii="Arabic Typesetting" w:hAnsi="Arabic Typesetting" w:cs="Arabic Typesetting"/>
          <w:sz w:val="48"/>
          <w:szCs w:val="48"/>
          <w:shd w:val="clear" w:color="auto" w:fill="FFFFFF"/>
          <w:rtl/>
          <w:lang w:bidi="ar-JO"/>
        </w:rPr>
        <w:t>الحبل الواصل بين الله سبحانه وتعالى وخلقه، قال سبحانه وتعالى</w:t>
      </w:r>
      <w:r>
        <w:rPr>
          <w:rFonts w:ascii="Arabic Typesetting" w:hAnsi="Arabic Typesetting" w:cs="Arabic Typesetting" w:hint="cs"/>
          <w:sz w:val="48"/>
          <w:szCs w:val="48"/>
          <w:shd w:val="clear" w:color="auto" w:fill="FFFFFF"/>
          <w:rtl/>
          <w:lang w:bidi="ar-JO"/>
        </w:rPr>
        <w:t xml:space="preserve">: </w:t>
      </w:r>
      <w:r w:rsidR="00C16296" w:rsidRPr="00C16296">
        <w:rPr>
          <w:rFonts w:ascii="Arabic Typesetting" w:hAnsi="Arabic Typesetting" w:cs="Arabic Typesetting"/>
          <w:sz w:val="48"/>
          <w:szCs w:val="48"/>
          <w:shd w:val="clear" w:color="auto" w:fill="FFFFFF"/>
          <w:rtl/>
          <w:lang w:bidi="ar-JO"/>
        </w:rPr>
        <w:t>{</w:t>
      </w:r>
      <w:r w:rsidR="00C16296" w:rsidRPr="00C16296">
        <w:rPr>
          <w:rFonts w:ascii="Arabic Typesetting" w:hAnsi="Arabic Typesetting" w:cs="Arabic Typesetting"/>
          <w:color w:val="000000"/>
          <w:sz w:val="48"/>
          <w:szCs w:val="48"/>
          <w:rtl/>
          <w14:ligatures w14:val="standardContextual"/>
        </w:rPr>
        <w:t>وَاعْتَصِمُوا بِحَبْلِ اللَّهِ جَمِيعًا</w:t>
      </w:r>
      <w:r w:rsidR="00C16296" w:rsidRPr="00C16296">
        <w:rPr>
          <w:rFonts w:ascii="Arabic Typesetting" w:hAnsi="Arabic Typesetting" w:cs="Arabic Typesetting"/>
          <w:sz w:val="48"/>
          <w:szCs w:val="48"/>
          <w:shd w:val="clear" w:color="auto" w:fill="FFFFFF"/>
          <w:rtl/>
          <w:lang w:bidi="ar-JO"/>
        </w:rPr>
        <w:t>}</w:t>
      </w:r>
      <w:r w:rsidR="00C16296">
        <w:rPr>
          <w:rFonts w:ascii="Arabic Typesetting" w:hAnsi="Arabic Typesetting" w:cs="Arabic Typesetting" w:hint="cs"/>
          <w:sz w:val="48"/>
          <w:szCs w:val="48"/>
          <w:shd w:val="clear" w:color="auto" w:fill="FFFFFF"/>
          <w:rtl/>
          <w:lang w:bidi="ar-JO"/>
        </w:rPr>
        <w:t xml:space="preserve"> [آل عمران: 103]</w:t>
      </w:r>
      <w:r w:rsidR="001D1921" w:rsidRPr="006742D9">
        <w:rPr>
          <w:rFonts w:ascii="Arabic Typesetting" w:hAnsi="Arabic Typesetting" w:cs="Arabic Typesetting"/>
          <w:sz w:val="48"/>
          <w:szCs w:val="48"/>
          <w:shd w:val="clear" w:color="auto" w:fill="FFFFFF"/>
          <w:rtl/>
          <w:lang w:bidi="ar-JO"/>
        </w:rPr>
        <w:t xml:space="preserve"> </w:t>
      </w:r>
    </w:p>
    <w:p w14:paraId="16C2688E" w14:textId="77777777" w:rsidR="00B61A87" w:rsidRDefault="001D1921" w:rsidP="00B61A87">
      <w:pPr>
        <w:ind w:left="-625" w:right="142"/>
        <w:rPr>
          <w:rFonts w:ascii="Arabic Typesetting" w:hAnsi="Arabic Typesetting" w:cs="Arabic Typesetting"/>
          <w:b/>
          <w:bCs/>
          <w:color w:val="EE0000"/>
          <w:sz w:val="48"/>
          <w:szCs w:val="48"/>
          <w:rtl/>
          <w:lang w:bidi="ar-JO"/>
        </w:rPr>
      </w:pPr>
      <w:r w:rsidRPr="003875FF">
        <w:rPr>
          <w:rFonts w:ascii="Arabic Typesetting" w:hAnsi="Arabic Typesetting" w:cs="Arabic Typesetting"/>
          <w:b/>
          <w:bCs/>
          <w:color w:val="EE0000"/>
          <w:sz w:val="48"/>
          <w:szCs w:val="48"/>
          <w:shd w:val="clear" w:color="auto" w:fill="FFFFFF"/>
          <w:rtl/>
          <w:lang w:bidi="ar-JO"/>
        </w:rPr>
        <w:t>(وص</w:t>
      </w:r>
      <w:r w:rsidR="003875FF">
        <w:rPr>
          <w:rFonts w:ascii="Arabic Typesetting" w:hAnsi="Arabic Typesetting" w:cs="Arabic Typesetting" w:hint="cs"/>
          <w:b/>
          <w:bCs/>
          <w:color w:val="EE0000"/>
          <w:sz w:val="48"/>
          <w:szCs w:val="48"/>
          <w:shd w:val="clear" w:color="auto" w:fill="FFFFFF"/>
          <w:rtl/>
          <w:lang w:bidi="ar-JO"/>
        </w:rPr>
        <w:t>ِ</w:t>
      </w:r>
      <w:r w:rsidRPr="003875FF">
        <w:rPr>
          <w:rFonts w:ascii="Arabic Typesetting" w:hAnsi="Arabic Typesetting" w:cs="Arabic Typesetting"/>
          <w:b/>
          <w:bCs/>
          <w:color w:val="EE0000"/>
          <w:sz w:val="48"/>
          <w:szCs w:val="48"/>
          <w:shd w:val="clear" w:color="auto" w:fill="FFFFFF"/>
          <w:rtl/>
          <w:lang w:bidi="ar-JO"/>
        </w:rPr>
        <w:t>راط</w:t>
      </w:r>
      <w:r w:rsidR="003875FF">
        <w:rPr>
          <w:rFonts w:ascii="Arabic Typesetting" w:hAnsi="Arabic Typesetting" w:cs="Arabic Typesetting" w:hint="cs"/>
          <w:b/>
          <w:bCs/>
          <w:color w:val="EE0000"/>
          <w:sz w:val="48"/>
          <w:szCs w:val="48"/>
          <w:shd w:val="clear" w:color="auto" w:fill="FFFFFF"/>
          <w:rtl/>
          <w:lang w:bidi="ar-JO"/>
        </w:rPr>
        <w:t>ُ</w:t>
      </w:r>
      <w:r w:rsidRPr="003875FF">
        <w:rPr>
          <w:rFonts w:ascii="Arabic Typesetting" w:hAnsi="Arabic Typesetting" w:cs="Arabic Typesetting"/>
          <w:b/>
          <w:bCs/>
          <w:color w:val="EE0000"/>
          <w:sz w:val="48"/>
          <w:szCs w:val="48"/>
          <w:shd w:val="clear" w:color="auto" w:fill="FFFFFF"/>
          <w:rtl/>
          <w:lang w:bidi="ar-JO"/>
        </w:rPr>
        <w:t>ه</w:t>
      </w:r>
      <w:r w:rsidR="003875FF">
        <w:rPr>
          <w:rFonts w:ascii="Arabic Typesetting" w:hAnsi="Arabic Typesetting" w:cs="Arabic Typesetting" w:hint="cs"/>
          <w:b/>
          <w:bCs/>
          <w:color w:val="EE0000"/>
          <w:sz w:val="48"/>
          <w:szCs w:val="48"/>
          <w:shd w:val="clear" w:color="auto" w:fill="FFFFFF"/>
          <w:rtl/>
          <w:lang w:bidi="ar-JO"/>
        </w:rPr>
        <w:t>ُ</w:t>
      </w:r>
      <w:r w:rsidRPr="003875FF">
        <w:rPr>
          <w:rFonts w:ascii="Arabic Typesetting" w:hAnsi="Arabic Typesetting" w:cs="Arabic Typesetting"/>
          <w:b/>
          <w:bCs/>
          <w:color w:val="EE0000"/>
          <w:sz w:val="48"/>
          <w:szCs w:val="48"/>
          <w:shd w:val="clear" w:color="auto" w:fill="FFFFFF"/>
          <w:rtl/>
          <w:lang w:bidi="ar-JO"/>
        </w:rPr>
        <w:t xml:space="preserve"> الم</w:t>
      </w:r>
      <w:r w:rsidR="003875FF">
        <w:rPr>
          <w:rFonts w:ascii="Arabic Typesetting" w:hAnsi="Arabic Typesetting" w:cs="Arabic Typesetting" w:hint="cs"/>
          <w:b/>
          <w:bCs/>
          <w:color w:val="EE0000"/>
          <w:sz w:val="48"/>
          <w:szCs w:val="48"/>
          <w:shd w:val="clear" w:color="auto" w:fill="FFFFFF"/>
          <w:rtl/>
          <w:lang w:bidi="ar-JO"/>
        </w:rPr>
        <w:t>ُ</w:t>
      </w:r>
      <w:r w:rsidRPr="003875FF">
        <w:rPr>
          <w:rFonts w:ascii="Arabic Typesetting" w:hAnsi="Arabic Typesetting" w:cs="Arabic Typesetting"/>
          <w:b/>
          <w:bCs/>
          <w:color w:val="EE0000"/>
          <w:sz w:val="48"/>
          <w:szCs w:val="48"/>
          <w:shd w:val="clear" w:color="auto" w:fill="FFFFFF"/>
          <w:rtl/>
          <w:lang w:bidi="ar-JO"/>
        </w:rPr>
        <w:t>ستقيم</w:t>
      </w:r>
      <w:r w:rsidR="003875FF">
        <w:rPr>
          <w:rFonts w:ascii="Arabic Typesetting" w:hAnsi="Arabic Typesetting" w:cs="Arabic Typesetting" w:hint="cs"/>
          <w:b/>
          <w:bCs/>
          <w:color w:val="EE0000"/>
          <w:sz w:val="48"/>
          <w:szCs w:val="48"/>
          <w:shd w:val="clear" w:color="auto" w:fill="FFFFFF"/>
          <w:rtl/>
          <w:lang w:bidi="ar-JO"/>
        </w:rPr>
        <w:t>ُ</w:t>
      </w:r>
      <w:r w:rsidRPr="003875FF">
        <w:rPr>
          <w:rFonts w:ascii="Arabic Typesetting" w:hAnsi="Arabic Typesetting" w:cs="Arabic Typesetting"/>
          <w:b/>
          <w:bCs/>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أي</w:t>
      </w:r>
      <w:r w:rsidR="003875F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الطّريق المستقيم الّذي يوصل إلى الله سبحانه وتعالى هو كتاب الله تبارك وتعالى، قال الله سبحانه وتعالى</w:t>
      </w:r>
      <w:r w:rsidR="00E53B20">
        <w:rPr>
          <w:rFonts w:ascii="Arabic Typesetting" w:hAnsi="Arabic Typesetting" w:cs="Arabic Typesetting" w:hint="cs"/>
          <w:sz w:val="48"/>
          <w:szCs w:val="48"/>
          <w:shd w:val="clear" w:color="auto" w:fill="FFFFFF"/>
          <w:rtl/>
          <w:lang w:bidi="ar-JO"/>
        </w:rPr>
        <w:t xml:space="preserve">: </w:t>
      </w:r>
      <w:r w:rsidR="00E53B20" w:rsidRPr="00E53B20">
        <w:rPr>
          <w:rFonts w:ascii="Arabic Typesetting" w:hAnsi="Arabic Typesetting" w:cs="Arabic Typesetting"/>
          <w:sz w:val="48"/>
          <w:szCs w:val="48"/>
          <w:shd w:val="clear" w:color="auto" w:fill="FFFFFF"/>
          <w:rtl/>
          <w:lang w:bidi="ar-JO"/>
        </w:rPr>
        <w:t>{</w:t>
      </w:r>
      <w:r w:rsidR="00E53B20" w:rsidRPr="00E53B20">
        <w:rPr>
          <w:rFonts w:ascii="Arabic Typesetting" w:hAnsi="Arabic Typesetting" w:cs="Arabic Typesetting"/>
          <w:color w:val="000000"/>
          <w:sz w:val="48"/>
          <w:szCs w:val="48"/>
          <w:rtl/>
          <w14:ligatures w14:val="standardContextual"/>
        </w:rPr>
        <w:t>اهْدِنَا الصِّرَاطَ الْمُسْتَقِيمَ</w:t>
      </w:r>
      <w:r w:rsidR="00E53B20" w:rsidRPr="00E53B20">
        <w:rPr>
          <w:rFonts w:ascii="Arabic Typesetting" w:hAnsi="Arabic Typesetting" w:cs="Arabic Typesetting"/>
          <w:sz w:val="48"/>
          <w:szCs w:val="48"/>
          <w:shd w:val="clear" w:color="auto" w:fill="FFFFFF"/>
          <w:rtl/>
          <w:lang w:bidi="ar-JO"/>
        </w:rPr>
        <w:t>}</w:t>
      </w:r>
      <w:r w:rsidR="00E53B20">
        <w:rPr>
          <w:rFonts w:ascii="Arabic Typesetting" w:hAnsi="Arabic Typesetting" w:cs="Arabic Typesetting" w:hint="cs"/>
          <w:sz w:val="48"/>
          <w:szCs w:val="48"/>
          <w:shd w:val="clear" w:color="auto" w:fill="FFFFFF"/>
          <w:rtl/>
          <w:lang w:bidi="ar-JO"/>
        </w:rPr>
        <w:t xml:space="preserve"> [الفاتحة: 6]</w:t>
      </w:r>
      <w:r w:rsidRPr="006742D9">
        <w:rPr>
          <w:rFonts w:ascii="Arabic Typesetting" w:hAnsi="Arabic Typesetting" w:cs="Arabic Typesetting"/>
          <w:sz w:val="48"/>
          <w:szCs w:val="48"/>
          <w:shd w:val="clear" w:color="auto" w:fill="FFFFFF"/>
          <w:rtl/>
          <w:lang w:bidi="ar-JO"/>
        </w:rPr>
        <w:t xml:space="preserve"> </w:t>
      </w:r>
    </w:p>
    <w:p w14:paraId="753EABD3" w14:textId="77777777" w:rsidR="00B61A87" w:rsidRDefault="001D1921" w:rsidP="00B61A87">
      <w:pPr>
        <w:ind w:left="-625" w:right="142"/>
        <w:rPr>
          <w:rFonts w:ascii="Arabic Typesetting" w:hAnsi="Arabic Typesetting" w:cs="Arabic Typesetting"/>
          <w:b/>
          <w:bCs/>
          <w:color w:val="EE0000"/>
          <w:sz w:val="48"/>
          <w:szCs w:val="48"/>
          <w:rtl/>
          <w:lang w:bidi="ar-JO"/>
        </w:rPr>
      </w:pPr>
      <w:r w:rsidRPr="00B61A87">
        <w:rPr>
          <w:rFonts w:ascii="Arabic Typesetting" w:hAnsi="Arabic Typesetting" w:cs="Arabic Typesetting"/>
          <w:b/>
          <w:bCs/>
          <w:color w:val="EE0000"/>
          <w:sz w:val="48"/>
          <w:szCs w:val="48"/>
          <w:shd w:val="clear" w:color="auto" w:fill="FFFFFF"/>
          <w:rtl/>
          <w:lang w:bidi="ar-JO"/>
        </w:rPr>
        <w:t>(وتنزيل ربِّ العالمين)</w:t>
      </w:r>
      <w:r w:rsidRPr="00B61A87">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نزل من عند الله تبارك وتعالى</w:t>
      </w:r>
      <w:r w:rsidR="00B61A8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ن</w:t>
      </w:r>
      <w:r w:rsidR="00B61A8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ز</w:t>
      </w:r>
      <w:r w:rsidR="00B61A8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له رب العزة تبارك وتعالى. </w:t>
      </w:r>
    </w:p>
    <w:p w14:paraId="73513EAF" w14:textId="77777777" w:rsidR="00525DD0" w:rsidRDefault="001D1921" w:rsidP="00525DD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قال سبحانه وتعالى</w:t>
      </w:r>
      <w:r w:rsidR="00A81C52">
        <w:rPr>
          <w:rFonts w:ascii="Arabic Typesetting" w:hAnsi="Arabic Typesetting" w:cs="Arabic Typesetting" w:hint="cs"/>
          <w:sz w:val="48"/>
          <w:szCs w:val="48"/>
          <w:shd w:val="clear" w:color="auto" w:fill="FFFFFF"/>
          <w:rtl/>
          <w:lang w:bidi="ar-JO"/>
        </w:rPr>
        <w:t>:</w:t>
      </w:r>
      <w:r w:rsidR="00944D05" w:rsidRPr="00944D05">
        <w:rPr>
          <w:rFonts w:ascii="Traditional Arabic" w:hAnsi="Traditional Arabic" w:cs="Traditional Arabic"/>
          <w:b/>
          <w:bCs/>
          <w:color w:val="000000"/>
          <w:sz w:val="44"/>
          <w:szCs w:val="44"/>
          <w:rtl/>
          <w14:ligatures w14:val="standardContextual"/>
        </w:rPr>
        <w:t xml:space="preserve"> </w:t>
      </w:r>
      <w:r w:rsidR="00A81C52" w:rsidRPr="00A81C52">
        <w:rPr>
          <w:rFonts w:ascii="Arabic Typesetting" w:hAnsi="Arabic Typesetting" w:cs="Arabic Typesetting"/>
          <w:color w:val="000000"/>
          <w:sz w:val="48"/>
          <w:szCs w:val="48"/>
          <w:rtl/>
          <w14:ligatures w14:val="standardContextual"/>
        </w:rPr>
        <w:t>{</w:t>
      </w:r>
      <w:r w:rsidR="00944D05" w:rsidRPr="00A81C52">
        <w:rPr>
          <w:rFonts w:ascii="Arabic Typesetting" w:hAnsi="Arabic Typesetting" w:cs="Arabic Typesetting"/>
          <w:color w:val="000000"/>
          <w:sz w:val="48"/>
          <w:szCs w:val="48"/>
          <w:rtl/>
          <w14:ligatures w14:val="standardContextual"/>
        </w:rPr>
        <w:t>وَإِنَّهُ لَتَنْزِيلُ رَبِّ الْعَالَمِينَ (192) نَزَلَ بِهِ الرُّوحُ الْأَمِينُ (193) عَلَى قَلْبِكَ لِتَكُونَ مِنَ الْمُنْذِرِين</w:t>
      </w:r>
      <w:r w:rsidR="00A81C52" w:rsidRPr="00A81C52">
        <w:rPr>
          <w:rFonts w:ascii="Arabic Typesetting" w:hAnsi="Arabic Typesetting" w:cs="Arabic Typesetting"/>
          <w:color w:val="000000"/>
          <w:sz w:val="48"/>
          <w:szCs w:val="48"/>
          <w:rtl/>
          <w14:ligatures w14:val="standardContextual"/>
        </w:rPr>
        <w:t>}</w:t>
      </w:r>
      <w:r w:rsidRPr="006742D9">
        <w:rPr>
          <w:rFonts w:ascii="Arabic Typesetting" w:hAnsi="Arabic Typesetting" w:cs="Arabic Typesetting"/>
          <w:sz w:val="48"/>
          <w:szCs w:val="48"/>
          <w:shd w:val="clear" w:color="auto" w:fill="FFFFFF"/>
          <w:lang w:bidi="ar-JO"/>
        </w:rPr>
        <w:t xml:space="preserve"> </w:t>
      </w:r>
      <w:r w:rsidR="00A81C5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الشّعراء: 192-194]</w:t>
      </w:r>
      <w:r w:rsidR="00A81C5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وقال: </w:t>
      </w:r>
      <w:r w:rsidR="003F04D1" w:rsidRPr="003F04D1">
        <w:rPr>
          <w:rFonts w:ascii="Arabic Typesetting" w:hAnsi="Arabic Typesetting" w:cs="Arabic Typesetting"/>
          <w:color w:val="000000"/>
          <w:sz w:val="48"/>
          <w:szCs w:val="48"/>
          <w:rtl/>
          <w14:ligatures w14:val="standardContextual"/>
        </w:rPr>
        <w:t>{</w:t>
      </w:r>
      <w:r w:rsidR="005872A8" w:rsidRPr="003F04D1">
        <w:rPr>
          <w:rFonts w:ascii="Arabic Typesetting" w:hAnsi="Arabic Typesetting" w:cs="Arabic Typesetting"/>
          <w:color w:val="000000"/>
          <w:sz w:val="48"/>
          <w:szCs w:val="48"/>
          <w:rtl/>
          <w14:ligatures w14:val="standardContextual"/>
        </w:rPr>
        <w:t>كِتَابٌ أَنْزَلْنَاهُ إِلَيْكَ</w:t>
      </w:r>
      <w:r w:rsidR="003F04D1" w:rsidRPr="003F04D1">
        <w:rPr>
          <w:rFonts w:ascii="Arabic Typesetting" w:hAnsi="Arabic Typesetting" w:cs="Arabic Typesetting"/>
          <w:color w:val="000000"/>
          <w:sz w:val="48"/>
          <w:szCs w:val="48"/>
          <w:rtl/>
          <w14:ligatures w14:val="standardContextual"/>
        </w:rPr>
        <w:t>}</w:t>
      </w:r>
      <w:r w:rsidR="005872A8" w:rsidRPr="003F04D1">
        <w:rPr>
          <w:rFonts w:ascii="Arabic Typesetting" w:hAnsi="Arabic Typesetting" w:cs="Arabic Typesetting"/>
          <w:color w:val="000000"/>
          <w:sz w:val="48"/>
          <w:szCs w:val="48"/>
          <w:rtl/>
          <w14:ligatures w14:val="standardContextual"/>
        </w:rPr>
        <w:t xml:space="preserve"> </w:t>
      </w:r>
      <w:r w:rsidRPr="006742D9">
        <w:rPr>
          <w:rFonts w:ascii="Arabic Typesetting" w:hAnsi="Arabic Typesetting" w:cs="Arabic Typesetting"/>
          <w:sz w:val="48"/>
          <w:szCs w:val="48"/>
          <w:shd w:val="clear" w:color="auto" w:fill="FFFFFF"/>
          <w:rtl/>
          <w:lang w:bidi="ar-JO"/>
        </w:rPr>
        <w:t>[ص: 29]</w:t>
      </w:r>
      <w:r w:rsidR="00525DD0">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فهذا الكتاب منزل من عند الله تبارك وتعالى. </w:t>
      </w:r>
    </w:p>
    <w:p w14:paraId="5D410125" w14:textId="236814DA" w:rsidR="00D17907" w:rsidRDefault="001D1921" w:rsidP="00525DD0">
      <w:pPr>
        <w:ind w:left="-625" w:right="142"/>
        <w:rPr>
          <w:rFonts w:ascii="Arabic Typesetting" w:hAnsi="Arabic Typesetting" w:cs="Arabic Typesetting"/>
          <w:sz w:val="48"/>
          <w:szCs w:val="48"/>
          <w:shd w:val="clear" w:color="auto" w:fill="FFFFFF"/>
          <w:rtl/>
          <w:lang w:bidi="ar-JO"/>
        </w:rPr>
      </w:pPr>
      <w:r w:rsidRPr="00525DD0">
        <w:rPr>
          <w:rFonts w:ascii="Arabic Typesetting" w:hAnsi="Arabic Typesetting" w:cs="Arabic Typesetting"/>
          <w:b/>
          <w:bCs/>
          <w:color w:val="EE0000"/>
          <w:sz w:val="48"/>
          <w:szCs w:val="48"/>
          <w:shd w:val="clear" w:color="auto" w:fill="FFFFFF"/>
          <w:rtl/>
          <w:lang w:bidi="ar-JO"/>
        </w:rPr>
        <w:t>(نزل</w:t>
      </w:r>
      <w:r w:rsidR="00525DD0">
        <w:rPr>
          <w:rFonts w:ascii="Arabic Typesetting" w:hAnsi="Arabic Typesetting" w:cs="Arabic Typesetting" w:hint="cs"/>
          <w:b/>
          <w:bCs/>
          <w:color w:val="EE0000"/>
          <w:sz w:val="48"/>
          <w:szCs w:val="48"/>
          <w:shd w:val="clear" w:color="auto" w:fill="FFFFFF"/>
          <w:rtl/>
          <w:lang w:bidi="ar-JO"/>
        </w:rPr>
        <w:t>َ</w:t>
      </w:r>
      <w:r w:rsidRPr="00525DD0">
        <w:rPr>
          <w:rFonts w:ascii="Arabic Typesetting" w:hAnsi="Arabic Typesetting" w:cs="Arabic Typesetting"/>
          <w:b/>
          <w:bCs/>
          <w:color w:val="EE0000"/>
          <w:sz w:val="48"/>
          <w:szCs w:val="48"/>
          <w:shd w:val="clear" w:color="auto" w:fill="FFFFFF"/>
          <w:rtl/>
          <w:lang w:bidi="ar-JO"/>
        </w:rPr>
        <w:t xml:space="preserve"> به الرّوح</w:t>
      </w:r>
      <w:r w:rsidR="00525DD0">
        <w:rPr>
          <w:rFonts w:ascii="Arabic Typesetting" w:hAnsi="Arabic Typesetting" w:cs="Arabic Typesetting" w:hint="cs"/>
          <w:b/>
          <w:bCs/>
          <w:color w:val="EE0000"/>
          <w:sz w:val="48"/>
          <w:szCs w:val="48"/>
          <w:shd w:val="clear" w:color="auto" w:fill="FFFFFF"/>
          <w:rtl/>
          <w:lang w:bidi="ar-JO"/>
        </w:rPr>
        <w:t>ُ</w:t>
      </w:r>
      <w:r w:rsidRPr="00525DD0">
        <w:rPr>
          <w:rFonts w:ascii="Arabic Typesetting" w:hAnsi="Arabic Typesetting" w:cs="Arabic Typesetting"/>
          <w:b/>
          <w:bCs/>
          <w:color w:val="EE0000"/>
          <w:sz w:val="48"/>
          <w:szCs w:val="48"/>
          <w:shd w:val="clear" w:color="auto" w:fill="FFFFFF"/>
          <w:rtl/>
          <w:lang w:bidi="ar-JO"/>
        </w:rPr>
        <w:t xml:space="preserve"> الأمين</w:t>
      </w:r>
      <w:r w:rsidR="00525DD0">
        <w:rPr>
          <w:rFonts w:ascii="Arabic Typesetting" w:hAnsi="Arabic Typesetting" w:cs="Arabic Typesetting" w:hint="cs"/>
          <w:b/>
          <w:bCs/>
          <w:color w:val="EE0000"/>
          <w:sz w:val="48"/>
          <w:szCs w:val="48"/>
          <w:shd w:val="clear" w:color="auto" w:fill="FFFFFF"/>
          <w:rtl/>
          <w:lang w:bidi="ar-JO"/>
        </w:rPr>
        <w:t>ُ</w:t>
      </w:r>
      <w:r w:rsidRPr="00525DD0">
        <w:rPr>
          <w:rFonts w:ascii="Arabic Typesetting" w:hAnsi="Arabic Typesetting" w:cs="Arabic Typesetting"/>
          <w:b/>
          <w:bCs/>
          <w:color w:val="EE0000"/>
          <w:sz w:val="48"/>
          <w:szCs w:val="48"/>
          <w:shd w:val="clear" w:color="auto" w:fill="FFFFFF"/>
          <w:rtl/>
          <w:lang w:bidi="ar-JO"/>
        </w:rPr>
        <w:t>)</w:t>
      </w:r>
      <w:r w:rsidRPr="00525DD0">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جبريل عليه السّلام </w:t>
      </w:r>
      <w:r w:rsidRPr="0071768D">
        <w:rPr>
          <w:rFonts w:ascii="Arabic Typesetting" w:hAnsi="Arabic Typesetting" w:cs="Arabic Typesetting"/>
          <w:b/>
          <w:bCs/>
          <w:color w:val="EE0000"/>
          <w:sz w:val="48"/>
          <w:szCs w:val="48"/>
          <w:shd w:val="clear" w:color="auto" w:fill="FFFFFF"/>
          <w:rtl/>
          <w:lang w:bidi="ar-JO"/>
        </w:rPr>
        <w:t>(على قلب</w:t>
      </w:r>
      <w:r w:rsidR="003E128B">
        <w:rPr>
          <w:rFonts w:ascii="Arabic Typesetting" w:hAnsi="Arabic Typesetting" w:cs="Arabic Typesetting" w:hint="cs"/>
          <w:b/>
          <w:bCs/>
          <w:color w:val="EE0000"/>
          <w:sz w:val="48"/>
          <w:szCs w:val="48"/>
          <w:shd w:val="clear" w:color="auto" w:fill="FFFFFF"/>
          <w:rtl/>
          <w:lang w:bidi="ar-JO"/>
        </w:rPr>
        <w:t>ِ</w:t>
      </w:r>
      <w:r w:rsidRPr="0071768D">
        <w:rPr>
          <w:rFonts w:ascii="Arabic Typesetting" w:hAnsi="Arabic Typesetting" w:cs="Arabic Typesetting"/>
          <w:b/>
          <w:bCs/>
          <w:color w:val="EE0000"/>
          <w:sz w:val="48"/>
          <w:szCs w:val="48"/>
          <w:shd w:val="clear" w:color="auto" w:fill="FFFFFF"/>
          <w:rtl/>
          <w:lang w:bidi="ar-JO"/>
        </w:rPr>
        <w:t xml:space="preserve"> س</w:t>
      </w:r>
      <w:r w:rsidR="003E128B">
        <w:rPr>
          <w:rFonts w:ascii="Arabic Typesetting" w:hAnsi="Arabic Typesetting" w:cs="Arabic Typesetting" w:hint="cs"/>
          <w:b/>
          <w:bCs/>
          <w:color w:val="EE0000"/>
          <w:sz w:val="48"/>
          <w:szCs w:val="48"/>
          <w:shd w:val="clear" w:color="auto" w:fill="FFFFFF"/>
          <w:rtl/>
          <w:lang w:bidi="ar-JO"/>
        </w:rPr>
        <w:t>َ</w:t>
      </w:r>
      <w:r w:rsidRPr="0071768D">
        <w:rPr>
          <w:rFonts w:ascii="Arabic Typesetting" w:hAnsi="Arabic Typesetting" w:cs="Arabic Typesetting"/>
          <w:b/>
          <w:bCs/>
          <w:color w:val="EE0000"/>
          <w:sz w:val="48"/>
          <w:szCs w:val="48"/>
          <w:shd w:val="clear" w:color="auto" w:fill="FFFFFF"/>
          <w:rtl/>
          <w:lang w:bidi="ar-JO"/>
        </w:rPr>
        <w:t>ي</w:t>
      </w:r>
      <w:r w:rsidR="003E128B">
        <w:rPr>
          <w:rFonts w:ascii="Arabic Typesetting" w:hAnsi="Arabic Typesetting" w:cs="Arabic Typesetting" w:hint="cs"/>
          <w:b/>
          <w:bCs/>
          <w:color w:val="EE0000"/>
          <w:sz w:val="48"/>
          <w:szCs w:val="48"/>
          <w:shd w:val="clear" w:color="auto" w:fill="FFFFFF"/>
          <w:rtl/>
          <w:lang w:bidi="ar-JO"/>
        </w:rPr>
        <w:t>ِّ</w:t>
      </w:r>
      <w:r w:rsidRPr="0071768D">
        <w:rPr>
          <w:rFonts w:ascii="Arabic Typesetting" w:hAnsi="Arabic Typesetting" w:cs="Arabic Typesetting"/>
          <w:b/>
          <w:bCs/>
          <w:color w:val="EE0000"/>
          <w:sz w:val="48"/>
          <w:szCs w:val="48"/>
          <w:shd w:val="clear" w:color="auto" w:fill="FFFFFF"/>
          <w:rtl/>
          <w:lang w:bidi="ar-JO"/>
        </w:rPr>
        <w:t>د</w:t>
      </w:r>
      <w:r w:rsidR="003E128B">
        <w:rPr>
          <w:rFonts w:ascii="Arabic Typesetting" w:hAnsi="Arabic Typesetting" w:cs="Arabic Typesetting" w:hint="cs"/>
          <w:b/>
          <w:bCs/>
          <w:color w:val="EE0000"/>
          <w:sz w:val="48"/>
          <w:szCs w:val="48"/>
          <w:shd w:val="clear" w:color="auto" w:fill="FFFFFF"/>
          <w:rtl/>
          <w:lang w:bidi="ar-JO"/>
        </w:rPr>
        <w:t>ِ</w:t>
      </w:r>
      <w:r w:rsidRPr="0071768D">
        <w:rPr>
          <w:rFonts w:ascii="Arabic Typesetting" w:hAnsi="Arabic Typesetting" w:cs="Arabic Typesetting"/>
          <w:b/>
          <w:bCs/>
          <w:color w:val="EE0000"/>
          <w:sz w:val="48"/>
          <w:szCs w:val="48"/>
          <w:shd w:val="clear" w:color="auto" w:fill="FFFFFF"/>
          <w:rtl/>
          <w:lang w:bidi="ar-JO"/>
        </w:rPr>
        <w:t xml:space="preserve"> المرسلين)</w:t>
      </w:r>
      <w:r w:rsidRPr="0071768D">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سيدنا محمد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قال تعالى: </w:t>
      </w:r>
      <w:r w:rsidR="00D17907" w:rsidRPr="00A81C52">
        <w:rPr>
          <w:rFonts w:ascii="Arabic Typesetting" w:hAnsi="Arabic Typesetting" w:cs="Arabic Typesetting"/>
          <w:color w:val="000000"/>
          <w:sz w:val="48"/>
          <w:szCs w:val="48"/>
          <w:rtl/>
          <w14:ligatures w14:val="standardContextual"/>
        </w:rPr>
        <w:t>{وَإِنَّهُ لَتَنْزِيلُ رَبِّ الْعَالَمِينَ (192) نَزَلَ بِهِ الرُّوحُ الْأَمِينُ (193) عَلَى قَلْبِكَ لِتَكُونَ مِنَ الْمُنْذِرِين}</w:t>
      </w:r>
      <w:r w:rsidR="00D17907" w:rsidRPr="006742D9">
        <w:rPr>
          <w:rFonts w:ascii="Arabic Typesetting" w:hAnsi="Arabic Typesetting" w:cs="Arabic Typesetting"/>
          <w:sz w:val="48"/>
          <w:szCs w:val="48"/>
          <w:shd w:val="clear" w:color="auto" w:fill="FFFFFF"/>
          <w:lang w:bidi="ar-JO"/>
        </w:rPr>
        <w:t xml:space="preserve"> </w:t>
      </w:r>
      <w:r w:rsidR="00D17907">
        <w:rPr>
          <w:rFonts w:ascii="Arabic Typesetting" w:hAnsi="Arabic Typesetting" w:cs="Arabic Typesetting" w:hint="cs"/>
          <w:sz w:val="48"/>
          <w:szCs w:val="48"/>
          <w:shd w:val="clear" w:color="auto" w:fill="FFFFFF"/>
          <w:rtl/>
          <w:lang w:bidi="ar-JO"/>
        </w:rPr>
        <w:t>[</w:t>
      </w:r>
      <w:r w:rsidR="00D17907" w:rsidRPr="006742D9">
        <w:rPr>
          <w:rFonts w:ascii="Arabic Typesetting" w:hAnsi="Arabic Typesetting" w:cs="Arabic Typesetting"/>
          <w:sz w:val="48"/>
          <w:szCs w:val="48"/>
          <w:shd w:val="clear" w:color="auto" w:fill="FFFFFF"/>
          <w:rtl/>
          <w:lang w:bidi="ar-JO"/>
        </w:rPr>
        <w:t>الشّعراء: 192-194]</w:t>
      </w:r>
      <w:r w:rsidR="00D17907">
        <w:rPr>
          <w:rFonts w:ascii="Arabic Typesetting" w:hAnsi="Arabic Typesetting" w:cs="Arabic Typesetting" w:hint="cs"/>
          <w:sz w:val="48"/>
          <w:szCs w:val="48"/>
          <w:shd w:val="clear" w:color="auto" w:fill="FFFFFF"/>
          <w:rtl/>
          <w:lang w:bidi="ar-JO"/>
        </w:rPr>
        <w:t>.</w:t>
      </w:r>
      <w:r w:rsidR="00D17907" w:rsidRPr="006742D9">
        <w:rPr>
          <w:rFonts w:ascii="Arabic Typesetting" w:hAnsi="Arabic Typesetting" w:cs="Arabic Typesetting"/>
          <w:sz w:val="48"/>
          <w:szCs w:val="48"/>
          <w:shd w:val="clear" w:color="auto" w:fill="FFFFFF"/>
          <w:rtl/>
          <w:lang w:bidi="ar-JO"/>
        </w:rPr>
        <w:t xml:space="preserve"> </w:t>
      </w:r>
    </w:p>
    <w:p w14:paraId="5553C896" w14:textId="77777777" w:rsidR="00AE63FF" w:rsidRDefault="001D1921" w:rsidP="00AE63FF">
      <w:pPr>
        <w:ind w:left="-625" w:right="142"/>
        <w:rPr>
          <w:rFonts w:ascii="Arabic Typesetting" w:hAnsi="Arabic Typesetting" w:cs="Arabic Typesetting"/>
          <w:b/>
          <w:bCs/>
          <w:color w:val="EE0000"/>
          <w:sz w:val="48"/>
          <w:szCs w:val="48"/>
          <w:rtl/>
          <w:lang w:bidi="ar-JO"/>
        </w:rPr>
      </w:pPr>
      <w:r w:rsidRPr="00AE63FF">
        <w:rPr>
          <w:rFonts w:ascii="Arabic Typesetting" w:hAnsi="Arabic Typesetting" w:cs="Arabic Typesetting"/>
          <w:b/>
          <w:bCs/>
          <w:color w:val="EE0000"/>
          <w:sz w:val="48"/>
          <w:szCs w:val="48"/>
          <w:shd w:val="clear" w:color="auto" w:fill="FFFFFF"/>
          <w:rtl/>
          <w:lang w:bidi="ar-JO"/>
        </w:rPr>
        <w:t>(بلسان عربيٍّ مبين)</w:t>
      </w:r>
      <w:r w:rsidRPr="00AE63FF">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فصيح واضح ب</w:t>
      </w:r>
      <w:r w:rsidR="00AE63F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ي</w:t>
      </w:r>
      <w:r w:rsidR="00AE63F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ن</w:t>
      </w:r>
      <w:r w:rsidR="00AE63F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ج</w:t>
      </w:r>
      <w:r w:rsidR="00AE63F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ل</w:t>
      </w:r>
      <w:r w:rsidR="00AE63F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ي</w:t>
      </w:r>
      <w:r w:rsidR="00AE63F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لا خفاء في ألفاظه ومعانيه، قال تعالى: {الر تِلْكَ آيَاتُ الْكِتَابِ الْمُبِينِ (1) إِنَّا أَنْزَلْنَاهُ قُرْآنًا عَرَبِيًّا لَعَلَّكُمْ تَعْقِلُونَ}</w:t>
      </w:r>
      <w:r w:rsidR="00AE63FF">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[يوسف:1</w:t>
      </w:r>
      <w:r w:rsidR="00AE63F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2]</w:t>
      </w:r>
    </w:p>
    <w:p w14:paraId="5C8543A4" w14:textId="781B417B" w:rsidR="00C1128A" w:rsidRDefault="001D1921" w:rsidP="00AE63FF">
      <w:pPr>
        <w:ind w:left="-625" w:right="142"/>
        <w:rPr>
          <w:rFonts w:ascii="Arabic Typesetting" w:hAnsi="Arabic Typesetting" w:cs="Arabic Typesetting"/>
          <w:b/>
          <w:bCs/>
          <w:color w:val="EE0000"/>
          <w:sz w:val="48"/>
          <w:szCs w:val="48"/>
          <w:shd w:val="clear" w:color="auto" w:fill="FFFFFF"/>
          <w:rtl/>
          <w:lang w:bidi="ar-JO"/>
        </w:rPr>
      </w:pPr>
      <w:r w:rsidRPr="00AE63FF">
        <w:rPr>
          <w:rFonts w:ascii="Arabic Typesetting" w:hAnsi="Arabic Typesetting" w:cs="Arabic Typesetting"/>
          <w:b/>
          <w:bCs/>
          <w:color w:val="EE0000"/>
          <w:sz w:val="48"/>
          <w:szCs w:val="48"/>
          <w:shd w:val="clear" w:color="auto" w:fill="FFFFFF"/>
          <w:rtl/>
          <w:lang w:bidi="ar-JO"/>
        </w:rPr>
        <w:t>(م</w:t>
      </w:r>
      <w:r w:rsidR="00AE63FF">
        <w:rPr>
          <w:rFonts w:ascii="Arabic Typesetting" w:hAnsi="Arabic Typesetting" w:cs="Arabic Typesetting" w:hint="cs"/>
          <w:b/>
          <w:bCs/>
          <w:color w:val="EE0000"/>
          <w:sz w:val="48"/>
          <w:szCs w:val="48"/>
          <w:shd w:val="clear" w:color="auto" w:fill="FFFFFF"/>
          <w:rtl/>
          <w:lang w:bidi="ar-JO"/>
        </w:rPr>
        <w:t>ُ</w:t>
      </w:r>
      <w:r w:rsidRPr="00AE63FF">
        <w:rPr>
          <w:rFonts w:ascii="Arabic Typesetting" w:hAnsi="Arabic Typesetting" w:cs="Arabic Typesetting"/>
          <w:b/>
          <w:bCs/>
          <w:color w:val="EE0000"/>
          <w:sz w:val="48"/>
          <w:szCs w:val="48"/>
          <w:shd w:val="clear" w:color="auto" w:fill="FFFFFF"/>
          <w:rtl/>
          <w:lang w:bidi="ar-JO"/>
        </w:rPr>
        <w:t>ن</w:t>
      </w:r>
      <w:r w:rsidR="00AE63FF">
        <w:rPr>
          <w:rFonts w:ascii="Arabic Typesetting" w:hAnsi="Arabic Typesetting" w:cs="Arabic Typesetting" w:hint="cs"/>
          <w:b/>
          <w:bCs/>
          <w:color w:val="EE0000"/>
          <w:sz w:val="48"/>
          <w:szCs w:val="48"/>
          <w:shd w:val="clear" w:color="auto" w:fill="FFFFFF"/>
          <w:rtl/>
          <w:lang w:bidi="ar-JO"/>
        </w:rPr>
        <w:t>َ</w:t>
      </w:r>
      <w:r w:rsidRPr="00AE63FF">
        <w:rPr>
          <w:rFonts w:ascii="Arabic Typesetting" w:hAnsi="Arabic Typesetting" w:cs="Arabic Typesetting"/>
          <w:b/>
          <w:bCs/>
          <w:color w:val="EE0000"/>
          <w:sz w:val="48"/>
          <w:szCs w:val="48"/>
          <w:shd w:val="clear" w:color="auto" w:fill="FFFFFF"/>
          <w:rtl/>
          <w:lang w:bidi="ar-JO"/>
        </w:rPr>
        <w:t>زَّل</w:t>
      </w:r>
      <w:r w:rsidR="00AE63FF">
        <w:rPr>
          <w:rFonts w:ascii="Arabic Typesetting" w:hAnsi="Arabic Typesetting" w:cs="Arabic Typesetting" w:hint="cs"/>
          <w:b/>
          <w:bCs/>
          <w:color w:val="EE0000"/>
          <w:sz w:val="48"/>
          <w:szCs w:val="48"/>
          <w:shd w:val="clear" w:color="auto" w:fill="FFFFFF"/>
          <w:rtl/>
          <w:lang w:bidi="ar-JO"/>
        </w:rPr>
        <w:t>ٌ</w:t>
      </w:r>
      <w:r w:rsidRPr="00AE63FF">
        <w:rPr>
          <w:rFonts w:ascii="Arabic Typesetting" w:hAnsi="Arabic Typesetting" w:cs="Arabic Typesetting"/>
          <w:b/>
          <w:bCs/>
          <w:color w:val="EE0000"/>
          <w:sz w:val="48"/>
          <w:szCs w:val="48"/>
          <w:shd w:val="clear" w:color="auto" w:fill="FFFFFF"/>
          <w:rtl/>
          <w:lang w:bidi="ar-JO"/>
        </w:rPr>
        <w:t xml:space="preserve"> غ</w:t>
      </w:r>
      <w:r w:rsidR="00AE63FF">
        <w:rPr>
          <w:rFonts w:ascii="Arabic Typesetting" w:hAnsi="Arabic Typesetting" w:cs="Arabic Typesetting" w:hint="cs"/>
          <w:b/>
          <w:bCs/>
          <w:color w:val="EE0000"/>
          <w:sz w:val="48"/>
          <w:szCs w:val="48"/>
          <w:shd w:val="clear" w:color="auto" w:fill="FFFFFF"/>
          <w:rtl/>
          <w:lang w:bidi="ar-JO"/>
        </w:rPr>
        <w:t>َ</w:t>
      </w:r>
      <w:r w:rsidRPr="00AE63FF">
        <w:rPr>
          <w:rFonts w:ascii="Arabic Typesetting" w:hAnsi="Arabic Typesetting" w:cs="Arabic Typesetting"/>
          <w:b/>
          <w:bCs/>
          <w:color w:val="EE0000"/>
          <w:sz w:val="48"/>
          <w:szCs w:val="48"/>
          <w:shd w:val="clear" w:color="auto" w:fill="FFFFFF"/>
          <w:rtl/>
          <w:lang w:bidi="ar-JO"/>
        </w:rPr>
        <w:t>ي</w:t>
      </w:r>
      <w:r w:rsidR="00AE63FF">
        <w:rPr>
          <w:rFonts w:ascii="Arabic Typesetting" w:hAnsi="Arabic Typesetting" w:cs="Arabic Typesetting" w:hint="cs"/>
          <w:b/>
          <w:bCs/>
          <w:color w:val="EE0000"/>
          <w:sz w:val="48"/>
          <w:szCs w:val="48"/>
          <w:shd w:val="clear" w:color="auto" w:fill="FFFFFF"/>
          <w:rtl/>
          <w:lang w:bidi="ar-JO"/>
        </w:rPr>
        <w:t>ْ</w:t>
      </w:r>
      <w:r w:rsidRPr="00AE63FF">
        <w:rPr>
          <w:rFonts w:ascii="Arabic Typesetting" w:hAnsi="Arabic Typesetting" w:cs="Arabic Typesetting"/>
          <w:b/>
          <w:bCs/>
          <w:color w:val="EE0000"/>
          <w:sz w:val="48"/>
          <w:szCs w:val="48"/>
          <w:shd w:val="clear" w:color="auto" w:fill="FFFFFF"/>
          <w:rtl/>
          <w:lang w:bidi="ar-JO"/>
        </w:rPr>
        <w:t>ر</w:t>
      </w:r>
      <w:r w:rsidR="00AE63FF">
        <w:rPr>
          <w:rFonts w:ascii="Arabic Typesetting" w:hAnsi="Arabic Typesetting" w:cs="Arabic Typesetting" w:hint="cs"/>
          <w:b/>
          <w:bCs/>
          <w:color w:val="EE0000"/>
          <w:sz w:val="48"/>
          <w:szCs w:val="48"/>
          <w:shd w:val="clear" w:color="auto" w:fill="FFFFFF"/>
          <w:rtl/>
          <w:lang w:bidi="ar-JO"/>
        </w:rPr>
        <w:t>ُ</w:t>
      </w:r>
      <w:r w:rsidRPr="00AE63FF">
        <w:rPr>
          <w:rFonts w:ascii="Arabic Typesetting" w:hAnsi="Arabic Typesetting" w:cs="Arabic Typesetting"/>
          <w:b/>
          <w:bCs/>
          <w:color w:val="EE0000"/>
          <w:sz w:val="48"/>
          <w:szCs w:val="48"/>
          <w:shd w:val="clear" w:color="auto" w:fill="FFFFFF"/>
          <w:rtl/>
          <w:lang w:bidi="ar-JO"/>
        </w:rPr>
        <w:t xml:space="preserve"> م</w:t>
      </w:r>
      <w:r w:rsidR="00AE63FF">
        <w:rPr>
          <w:rFonts w:ascii="Arabic Typesetting" w:hAnsi="Arabic Typesetting" w:cs="Arabic Typesetting" w:hint="cs"/>
          <w:b/>
          <w:bCs/>
          <w:color w:val="EE0000"/>
          <w:sz w:val="48"/>
          <w:szCs w:val="48"/>
          <w:shd w:val="clear" w:color="auto" w:fill="FFFFFF"/>
          <w:rtl/>
          <w:lang w:bidi="ar-JO"/>
        </w:rPr>
        <w:t>َ</w:t>
      </w:r>
      <w:r w:rsidRPr="00AE63FF">
        <w:rPr>
          <w:rFonts w:ascii="Arabic Typesetting" w:hAnsi="Arabic Typesetting" w:cs="Arabic Typesetting"/>
          <w:b/>
          <w:bCs/>
          <w:color w:val="EE0000"/>
          <w:sz w:val="48"/>
          <w:szCs w:val="48"/>
          <w:shd w:val="clear" w:color="auto" w:fill="FFFFFF"/>
          <w:rtl/>
          <w:lang w:bidi="ar-JO"/>
        </w:rPr>
        <w:t>خ</w:t>
      </w:r>
      <w:r w:rsidR="00AE63FF">
        <w:rPr>
          <w:rFonts w:ascii="Arabic Typesetting" w:hAnsi="Arabic Typesetting" w:cs="Arabic Typesetting" w:hint="cs"/>
          <w:b/>
          <w:bCs/>
          <w:color w:val="EE0000"/>
          <w:sz w:val="48"/>
          <w:szCs w:val="48"/>
          <w:shd w:val="clear" w:color="auto" w:fill="FFFFFF"/>
          <w:rtl/>
          <w:lang w:bidi="ar-JO"/>
        </w:rPr>
        <w:t>ْ</w:t>
      </w:r>
      <w:r w:rsidRPr="00AE63FF">
        <w:rPr>
          <w:rFonts w:ascii="Arabic Typesetting" w:hAnsi="Arabic Typesetting" w:cs="Arabic Typesetting"/>
          <w:b/>
          <w:bCs/>
          <w:color w:val="EE0000"/>
          <w:sz w:val="48"/>
          <w:szCs w:val="48"/>
          <w:shd w:val="clear" w:color="auto" w:fill="FFFFFF"/>
          <w:rtl/>
          <w:lang w:bidi="ar-JO"/>
        </w:rPr>
        <w:t>لوق</w:t>
      </w:r>
      <w:r w:rsidR="00AE63FF">
        <w:rPr>
          <w:rFonts w:ascii="Arabic Typesetting" w:hAnsi="Arabic Typesetting" w:cs="Arabic Typesetting" w:hint="cs"/>
          <w:b/>
          <w:bCs/>
          <w:color w:val="EE0000"/>
          <w:sz w:val="48"/>
          <w:szCs w:val="48"/>
          <w:shd w:val="clear" w:color="auto" w:fill="FFFFFF"/>
          <w:rtl/>
          <w:lang w:bidi="ar-JO"/>
        </w:rPr>
        <w:t>ٍ</w:t>
      </w:r>
      <w:r w:rsidRPr="00AE63FF">
        <w:rPr>
          <w:rFonts w:ascii="Arabic Typesetting" w:hAnsi="Arabic Typesetting" w:cs="Arabic Typesetting"/>
          <w:b/>
          <w:bCs/>
          <w:color w:val="EE0000"/>
          <w:sz w:val="48"/>
          <w:szCs w:val="48"/>
          <w:shd w:val="clear" w:color="auto" w:fill="FFFFFF"/>
          <w:rtl/>
          <w:lang w:bidi="ar-JO"/>
        </w:rPr>
        <w:t>)</w:t>
      </w:r>
      <w:r w:rsidRPr="00AE63FF">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منزّل من عند الله، وهو كلامه وليس مخلوقاً، خلافاً لمن قال</w:t>
      </w:r>
      <w:r w:rsidR="00C1128A">
        <w:rPr>
          <w:rFonts w:ascii="Arabic Typesetting" w:hAnsi="Arabic Typesetting" w:cs="Arabic Typesetting" w:hint="cs"/>
          <w:sz w:val="48"/>
          <w:szCs w:val="48"/>
          <w:shd w:val="clear" w:color="auto" w:fill="FFFFFF"/>
          <w:rtl/>
          <w:lang w:bidi="ar-JO"/>
        </w:rPr>
        <w:t xml:space="preserve"> هو مخلوق</w:t>
      </w:r>
      <w:r w:rsidRPr="006742D9">
        <w:rPr>
          <w:rFonts w:ascii="Arabic Typesetting" w:hAnsi="Arabic Typesetting" w:cs="Arabic Typesetting"/>
          <w:sz w:val="48"/>
          <w:szCs w:val="48"/>
          <w:shd w:val="clear" w:color="auto" w:fill="FFFFFF"/>
          <w:rtl/>
          <w:lang w:bidi="ar-JO"/>
        </w:rPr>
        <w:t xml:space="preserve"> من المعطِّلة، </w:t>
      </w:r>
      <w:r w:rsidR="00C1128A">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سيذكر المؤلف الأدلة على ذلك.</w:t>
      </w:r>
      <w:r w:rsidRPr="006742D9">
        <w:rPr>
          <w:rFonts w:ascii="Arabic Typesetting" w:hAnsi="Arabic Typesetting" w:cs="Arabic Typesetting"/>
          <w:sz w:val="48"/>
          <w:szCs w:val="48"/>
          <w:shd w:val="clear" w:color="auto" w:fill="FFFFFF"/>
          <w:rtl/>
          <w:lang w:bidi="ar-JO"/>
        </w:rPr>
        <w:br/>
      </w:r>
      <w:r w:rsidRPr="00C1128A">
        <w:rPr>
          <w:rFonts w:ascii="Arabic Typesetting" w:hAnsi="Arabic Typesetting" w:cs="Arabic Typesetting"/>
          <w:b/>
          <w:bCs/>
          <w:color w:val="EE0000"/>
          <w:sz w:val="48"/>
          <w:szCs w:val="48"/>
          <w:shd w:val="clear" w:color="auto" w:fill="FFFFFF"/>
          <w:rtl/>
          <w:lang w:bidi="ar-JO"/>
        </w:rPr>
        <w:t>(م</w:t>
      </w:r>
      <w:r w:rsidR="000E3965">
        <w:rPr>
          <w:rFonts w:ascii="Arabic Typesetting" w:hAnsi="Arabic Typesetting" w:cs="Arabic Typesetting" w:hint="cs"/>
          <w:b/>
          <w:bCs/>
          <w:color w:val="EE0000"/>
          <w:sz w:val="48"/>
          <w:szCs w:val="48"/>
          <w:shd w:val="clear" w:color="auto" w:fill="FFFFFF"/>
          <w:rtl/>
          <w:lang w:bidi="ar-JO"/>
        </w:rPr>
        <w:t>ِ</w:t>
      </w:r>
      <w:r w:rsidRPr="00C1128A">
        <w:rPr>
          <w:rFonts w:ascii="Arabic Typesetting" w:hAnsi="Arabic Typesetting" w:cs="Arabic Typesetting"/>
          <w:b/>
          <w:bCs/>
          <w:color w:val="EE0000"/>
          <w:sz w:val="48"/>
          <w:szCs w:val="48"/>
          <w:shd w:val="clear" w:color="auto" w:fill="FFFFFF"/>
          <w:rtl/>
          <w:lang w:bidi="ar-JO"/>
        </w:rPr>
        <w:t>ن</w:t>
      </w:r>
      <w:r w:rsidR="000E3965">
        <w:rPr>
          <w:rFonts w:ascii="Arabic Typesetting" w:hAnsi="Arabic Typesetting" w:cs="Arabic Typesetting" w:hint="cs"/>
          <w:b/>
          <w:bCs/>
          <w:color w:val="EE0000"/>
          <w:sz w:val="48"/>
          <w:szCs w:val="48"/>
          <w:shd w:val="clear" w:color="auto" w:fill="FFFFFF"/>
          <w:rtl/>
          <w:lang w:bidi="ar-JO"/>
        </w:rPr>
        <w:t>ْ</w:t>
      </w:r>
      <w:r w:rsidRPr="00C1128A">
        <w:rPr>
          <w:rFonts w:ascii="Arabic Typesetting" w:hAnsi="Arabic Typesetting" w:cs="Arabic Typesetting"/>
          <w:b/>
          <w:bCs/>
          <w:color w:val="EE0000"/>
          <w:sz w:val="48"/>
          <w:szCs w:val="48"/>
          <w:shd w:val="clear" w:color="auto" w:fill="FFFFFF"/>
          <w:rtl/>
          <w:lang w:bidi="ar-JO"/>
        </w:rPr>
        <w:t>ه</w:t>
      </w:r>
      <w:r w:rsidR="000E3965">
        <w:rPr>
          <w:rFonts w:ascii="Arabic Typesetting" w:hAnsi="Arabic Typesetting" w:cs="Arabic Typesetting" w:hint="cs"/>
          <w:b/>
          <w:bCs/>
          <w:color w:val="EE0000"/>
          <w:sz w:val="48"/>
          <w:szCs w:val="48"/>
          <w:shd w:val="clear" w:color="auto" w:fill="FFFFFF"/>
          <w:rtl/>
          <w:lang w:bidi="ar-JO"/>
        </w:rPr>
        <w:t>ُ</w:t>
      </w:r>
      <w:r w:rsidRPr="00C1128A">
        <w:rPr>
          <w:rFonts w:ascii="Arabic Typesetting" w:hAnsi="Arabic Typesetting" w:cs="Arabic Typesetting"/>
          <w:b/>
          <w:bCs/>
          <w:color w:val="EE0000"/>
          <w:sz w:val="48"/>
          <w:szCs w:val="48"/>
          <w:shd w:val="clear" w:color="auto" w:fill="FFFFFF"/>
          <w:rtl/>
          <w:lang w:bidi="ar-JO"/>
        </w:rPr>
        <w:t xml:space="preserve"> بدأ</w:t>
      </w:r>
      <w:r w:rsidR="00C1128A">
        <w:rPr>
          <w:rFonts w:ascii="Arabic Typesetting" w:hAnsi="Arabic Typesetting" w:cs="Arabic Typesetting" w:hint="cs"/>
          <w:b/>
          <w:bCs/>
          <w:color w:val="EE0000"/>
          <w:sz w:val="48"/>
          <w:szCs w:val="48"/>
          <w:shd w:val="clear" w:color="auto" w:fill="FFFFFF"/>
          <w:rtl/>
          <w:lang w:bidi="ar-JO"/>
        </w:rPr>
        <w:t>)</w:t>
      </w:r>
      <w:r w:rsidRPr="00C1128A">
        <w:rPr>
          <w:rFonts w:ascii="Arabic Typesetting" w:hAnsi="Arabic Typesetting" w:cs="Arabic Typesetting"/>
          <w:b/>
          <w:bCs/>
          <w:color w:val="EE0000"/>
          <w:sz w:val="48"/>
          <w:szCs w:val="48"/>
          <w:shd w:val="clear" w:color="auto" w:fill="FFFFFF"/>
          <w:rtl/>
          <w:lang w:bidi="ar-JO"/>
        </w:rPr>
        <w:t xml:space="preserve"> </w:t>
      </w:r>
      <w:r w:rsidR="00C1128A" w:rsidRPr="006742D9">
        <w:rPr>
          <w:rFonts w:ascii="Arabic Typesetting" w:hAnsi="Arabic Typesetting" w:cs="Arabic Typesetting"/>
          <w:sz w:val="48"/>
          <w:szCs w:val="48"/>
          <w:shd w:val="clear" w:color="auto" w:fill="FFFFFF"/>
          <w:rtl/>
          <w:lang w:bidi="ar-JO"/>
        </w:rPr>
        <w:t xml:space="preserve">منه بدأ كلاماً له، فهو الّذي تكلّم به فبدأ منه سبحانه، وهذا ردّ على الّذين يقولون: خلق الكلام في محل فبدأ الكلام من ذلك المحل، فردّ عليهم السّلف فقالوا: (منه بدأ) أي بدأ من الله سبحانه وتعالى كلاماً له وليس خلقاً. </w:t>
      </w:r>
    </w:p>
    <w:p w14:paraId="4DD8CB5E" w14:textId="7E4A96A3" w:rsidR="001D1921" w:rsidRPr="00564D59" w:rsidRDefault="00C1128A" w:rsidP="00564D59">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shd w:val="clear" w:color="auto" w:fill="FFFFFF"/>
          <w:rtl/>
          <w:lang w:bidi="ar-JO"/>
        </w:rPr>
        <w:lastRenderedPageBreak/>
        <w:t>(</w:t>
      </w:r>
      <w:r w:rsidR="001D1921" w:rsidRPr="00C1128A">
        <w:rPr>
          <w:rFonts w:ascii="Arabic Typesetting" w:hAnsi="Arabic Typesetting" w:cs="Arabic Typesetting"/>
          <w:b/>
          <w:bCs/>
          <w:color w:val="EE0000"/>
          <w:sz w:val="48"/>
          <w:szCs w:val="48"/>
          <w:shd w:val="clear" w:color="auto" w:fill="FFFFFF"/>
          <w:rtl/>
          <w:lang w:bidi="ar-JO"/>
        </w:rPr>
        <w:t>وإليه يعود)</w:t>
      </w:r>
      <w:r w:rsidR="001D1921" w:rsidRPr="00C1128A">
        <w:rPr>
          <w:rFonts w:ascii="Arabic Typesetting" w:hAnsi="Arabic Typesetting" w:cs="Arabic Typesetting"/>
          <w:color w:val="EE0000"/>
          <w:sz w:val="48"/>
          <w:szCs w:val="48"/>
          <w:shd w:val="clear" w:color="auto" w:fill="FFFFFF"/>
          <w:rtl/>
          <w:lang w:bidi="ar-JO"/>
        </w:rPr>
        <w:t xml:space="preserve"> </w:t>
      </w:r>
      <w:r w:rsidR="001D1921" w:rsidRPr="006742D9">
        <w:rPr>
          <w:rFonts w:ascii="Arabic Typesetting" w:hAnsi="Arabic Typesetting" w:cs="Arabic Typesetting"/>
          <w:sz w:val="48"/>
          <w:szCs w:val="48"/>
          <w:shd w:val="clear" w:color="auto" w:fill="FFFFFF"/>
          <w:rtl/>
          <w:lang w:bidi="ar-JO"/>
        </w:rPr>
        <w:t xml:space="preserve">ويرجع إليه كما جاء في الحديث: «أنّه في آخر الزّمان يرفع فلا يبقى في الأرض منه </w:t>
      </w:r>
      <w:proofErr w:type="gramStart"/>
      <w:r w:rsidR="001D1921" w:rsidRPr="006742D9">
        <w:rPr>
          <w:rFonts w:ascii="Arabic Typesetting" w:hAnsi="Arabic Typesetting" w:cs="Arabic Typesetting"/>
          <w:sz w:val="48"/>
          <w:szCs w:val="48"/>
          <w:shd w:val="clear" w:color="auto" w:fill="FFFFFF"/>
          <w:rtl/>
          <w:lang w:bidi="ar-JO"/>
        </w:rPr>
        <w:t>آية»</w:t>
      </w:r>
      <w:r w:rsidR="001D1921" w:rsidRPr="006742D9">
        <w:rPr>
          <w:rFonts w:ascii="Arabic Typesetting" w:hAnsi="Arabic Typesetting" w:cs="Arabic Typesetting"/>
          <w:sz w:val="48"/>
          <w:szCs w:val="48"/>
          <w:shd w:val="clear" w:color="auto" w:fill="FFFFFF"/>
          <w:vertAlign w:val="superscript"/>
          <w:rtl/>
          <w:lang w:bidi="ar-JO"/>
        </w:rPr>
        <w:t xml:space="preserve">  (</w:t>
      </w:r>
      <w:proofErr w:type="gramEnd"/>
      <w:r w:rsidR="001D1921" w:rsidRPr="006742D9">
        <w:rPr>
          <w:rStyle w:val="ab"/>
          <w:rFonts w:ascii="Arabic Typesetting" w:hAnsi="Arabic Typesetting" w:cs="Arabic Typesetting"/>
          <w:sz w:val="48"/>
          <w:szCs w:val="48"/>
          <w:shd w:val="clear" w:color="auto" w:fill="FFFFFF"/>
          <w:rtl/>
          <w:lang w:bidi="ar-JO"/>
        </w:rPr>
        <w:footnoteReference w:id="49"/>
      </w:r>
      <w:r w:rsidR="001D1921" w:rsidRPr="006742D9">
        <w:rPr>
          <w:rFonts w:ascii="Arabic Typesetting" w:hAnsi="Arabic Typesetting" w:cs="Arabic Typesetting"/>
          <w:sz w:val="48"/>
          <w:szCs w:val="48"/>
          <w:shd w:val="clear" w:color="auto" w:fill="FFFFFF"/>
          <w:vertAlign w:val="superscript"/>
          <w:rtl/>
          <w:lang w:bidi="ar-JO"/>
        </w:rPr>
        <w:t>)</w:t>
      </w:r>
      <w:r w:rsidR="001D1921" w:rsidRPr="006742D9">
        <w:rPr>
          <w:rFonts w:ascii="Arabic Typesetting" w:hAnsi="Arabic Typesetting" w:cs="Arabic Typesetting"/>
          <w:sz w:val="48"/>
          <w:szCs w:val="48"/>
          <w:shd w:val="clear" w:color="auto" w:fill="FFFFFF"/>
          <w:rtl/>
          <w:lang w:bidi="ar-JO"/>
        </w:rPr>
        <w:t>.</w:t>
      </w:r>
      <w:r w:rsidR="000E3965">
        <w:rPr>
          <w:rFonts w:ascii="Arabic Typesetting" w:hAnsi="Arabic Typesetting" w:cs="Arabic Typesetting" w:hint="cs"/>
          <w:b/>
          <w:bCs/>
          <w:color w:val="EE0000"/>
          <w:sz w:val="48"/>
          <w:szCs w:val="48"/>
          <w:rtl/>
          <w:lang w:bidi="ar-JO"/>
        </w:rPr>
        <w:t xml:space="preserve"> </w:t>
      </w:r>
    </w:p>
    <w:p w14:paraId="7463CA32" w14:textId="77777777" w:rsidR="00563075" w:rsidRDefault="000E3965" w:rsidP="00563075">
      <w:pPr>
        <w:ind w:left="-625" w:right="142"/>
        <w:rPr>
          <w:rFonts w:ascii="Arabic Typesetting" w:hAnsi="Arabic Typesetting" w:cs="Arabic Typesetting"/>
          <w:b/>
          <w:bCs/>
          <w:color w:val="EE0000"/>
          <w:sz w:val="48"/>
          <w:szCs w:val="48"/>
          <w:shd w:val="clear" w:color="auto" w:fill="FFFFFF"/>
          <w:rtl/>
          <w:lang w:bidi="ar-JO"/>
        </w:rPr>
      </w:pPr>
      <w:r w:rsidRPr="000E3965">
        <w:rPr>
          <w:rFonts w:ascii="Arabic Typesetting" w:hAnsi="Arabic Typesetting" w:cs="Arabic Typesetting" w:hint="cs"/>
          <w:sz w:val="48"/>
          <w:szCs w:val="48"/>
          <w:rtl/>
          <w:lang w:bidi="ar-JO"/>
        </w:rPr>
        <w:t>قال:</w:t>
      </w:r>
      <w:r w:rsidRPr="000E3965">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وهو</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س</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مات</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وآيات</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نات</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وح</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روف</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وكلمات</w:t>
      </w:r>
      <w:r>
        <w:rPr>
          <w:rFonts w:ascii="Arabic Typesetting" w:hAnsi="Arabic Typesetting" w:cs="Arabic Typesetting" w:hint="cs"/>
          <w:b/>
          <w:bCs/>
          <w:color w:val="EE0000"/>
          <w:sz w:val="48"/>
          <w:szCs w:val="48"/>
          <w:rtl/>
          <w:lang w:bidi="ar-JO"/>
        </w:rPr>
        <w:t>ٌ)</w:t>
      </w:r>
    </w:p>
    <w:p w14:paraId="0D4D25A4" w14:textId="5BE4564E" w:rsidR="00DF578A" w:rsidRDefault="000E3965" w:rsidP="00563075">
      <w:pPr>
        <w:ind w:left="-625" w:right="142"/>
        <w:rPr>
          <w:rFonts w:ascii="Arabic Typesetting" w:hAnsi="Arabic Typesetting" w:cs="Arabic Typesetting"/>
          <w:sz w:val="48"/>
          <w:szCs w:val="48"/>
          <w:shd w:val="clear" w:color="auto" w:fill="FFFFFF"/>
          <w:rtl/>
          <w:lang w:bidi="ar-JO"/>
        </w:rPr>
      </w:pPr>
      <w:r w:rsidRPr="00563075">
        <w:rPr>
          <w:rFonts w:ascii="Arabic Typesetting" w:hAnsi="Arabic Typesetting" w:cs="Arabic Typesetting"/>
          <w:b/>
          <w:bCs/>
          <w:color w:val="EE0000"/>
          <w:sz w:val="48"/>
          <w:szCs w:val="48"/>
          <w:shd w:val="clear" w:color="auto" w:fill="FFFFFF"/>
          <w:rtl/>
          <w:lang w:bidi="ar-JO"/>
        </w:rPr>
        <w:t>(وهو سور محكمات)</w:t>
      </w:r>
      <w:r w:rsidRPr="00563075">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س</w:t>
      </w:r>
      <w:r w:rsidR="00DF578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و</w:t>
      </w:r>
      <w:r w:rsidR="00DF578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sidR="00DF578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جمع سورة وهي قطعة من القرآن</w:t>
      </w:r>
      <w:r w:rsidR="006E735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5D2D2E02" w14:textId="77777777" w:rsidR="0055637E" w:rsidRDefault="006E7352" w:rsidP="00FF04C4">
      <w:pPr>
        <w:ind w:left="-625" w:right="142"/>
        <w:rPr>
          <w:rFonts w:ascii="Arabic Typesetting" w:hAnsi="Arabic Typesetting" w:cs="Arabic Typesetting"/>
          <w:b/>
          <w:bCs/>
          <w:color w:val="EE0000"/>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و</w:t>
      </w:r>
      <w:r w:rsidR="000E3965" w:rsidRPr="006742D9">
        <w:rPr>
          <w:rFonts w:ascii="Arabic Typesetting" w:hAnsi="Arabic Typesetting" w:cs="Arabic Typesetting"/>
          <w:sz w:val="48"/>
          <w:szCs w:val="48"/>
          <w:shd w:val="clear" w:color="auto" w:fill="FFFFFF"/>
          <w:rtl/>
          <w:lang w:bidi="ar-JO"/>
        </w:rPr>
        <w:t>محكمات</w:t>
      </w:r>
      <w:r>
        <w:rPr>
          <w:rFonts w:ascii="Arabic Typesetting" w:hAnsi="Arabic Typesetting" w:cs="Arabic Typesetting" w:hint="cs"/>
          <w:sz w:val="48"/>
          <w:szCs w:val="48"/>
          <w:shd w:val="clear" w:color="auto" w:fill="FFFFFF"/>
          <w:rtl/>
          <w:lang w:bidi="ar-JO"/>
        </w:rPr>
        <w:t>:</w:t>
      </w:r>
      <w:r w:rsidR="000E3965" w:rsidRPr="006742D9">
        <w:rPr>
          <w:rFonts w:ascii="Arabic Typesetting" w:hAnsi="Arabic Typesetting" w:cs="Arabic Typesetting"/>
          <w:sz w:val="48"/>
          <w:szCs w:val="48"/>
          <w:shd w:val="clear" w:color="auto" w:fill="FFFFFF"/>
          <w:rtl/>
          <w:lang w:bidi="ar-JO"/>
        </w:rPr>
        <w:t xml:space="preserve"> يعني متقنات، لا خلل ولا عيب فيهن، قال تعالى: {الر كِتَابٌ أُحْكِمَتْ آيَاتُهُ ثُمَّ فُصِّلَتْ مِنْ لَدُنْ حَكِيمٍ خَبِيرٍ}</w:t>
      </w:r>
      <w:r>
        <w:rPr>
          <w:rFonts w:ascii="Arabic Typesetting" w:hAnsi="Arabic Typesetting" w:cs="Arabic Typesetting" w:hint="cs"/>
          <w:sz w:val="48"/>
          <w:szCs w:val="48"/>
          <w:shd w:val="clear" w:color="auto" w:fill="FFFFFF"/>
          <w:rtl/>
          <w:lang w:bidi="ar-JO"/>
        </w:rPr>
        <w:t xml:space="preserve"> </w:t>
      </w:r>
      <w:r w:rsidR="000E3965" w:rsidRPr="006742D9">
        <w:rPr>
          <w:rFonts w:ascii="Arabic Typesetting" w:hAnsi="Arabic Typesetting" w:cs="Arabic Typesetting"/>
          <w:sz w:val="48"/>
          <w:szCs w:val="48"/>
          <w:shd w:val="clear" w:color="auto" w:fill="FFFFFF"/>
          <w:rtl/>
          <w:lang w:bidi="ar-JO"/>
        </w:rPr>
        <w:t>[هود: 1]، وقال: {وَيَقُولُ الَّذِينَ آمَنُوا لَوْلَا نُزِّلَتْ سُورَةٌ فَإِذَا أُنْزِلَتْ سُورَةٌ مُحْكَمَةٌ وَذُكِرَ فِيهَا الْقِتَالُ رَأَيْتَ الَّذِينَ فِي قُلُوبِهِمْ مَرَضٌ يَنْظُرُونَ إِلَيْكَ نَظَرَ الْمَغْشِيِّ عَلَيْهِ مِنَ الْمَوْتِ فَأَوْلَى لَهُمْ}</w:t>
      </w:r>
      <w:r>
        <w:rPr>
          <w:rFonts w:ascii="Arabic Typesetting" w:hAnsi="Arabic Typesetting" w:cs="Arabic Typesetting" w:hint="cs"/>
          <w:sz w:val="48"/>
          <w:szCs w:val="48"/>
          <w:shd w:val="clear" w:color="auto" w:fill="FFFFFF"/>
          <w:rtl/>
          <w:lang w:bidi="ar-JO"/>
        </w:rPr>
        <w:t xml:space="preserve"> </w:t>
      </w:r>
      <w:r w:rsidR="000E3965" w:rsidRPr="006742D9">
        <w:rPr>
          <w:rFonts w:ascii="Arabic Typesetting" w:hAnsi="Arabic Typesetting" w:cs="Arabic Typesetting"/>
          <w:sz w:val="48"/>
          <w:szCs w:val="48"/>
          <w:shd w:val="clear" w:color="auto" w:fill="FFFFFF"/>
          <w:rtl/>
          <w:lang w:bidi="ar-JO"/>
        </w:rPr>
        <w:t>[محمد: 20]، وقال: {فَأْتُوا بِسُورَةٍ مِنْ مِثْلِهِ}</w:t>
      </w:r>
      <w:r w:rsidR="00FF04C4">
        <w:rPr>
          <w:rFonts w:ascii="Arabic Typesetting" w:hAnsi="Arabic Typesetting" w:cs="Arabic Typesetting" w:hint="cs"/>
          <w:sz w:val="48"/>
          <w:szCs w:val="48"/>
          <w:shd w:val="clear" w:color="auto" w:fill="FFFFFF"/>
          <w:rtl/>
          <w:lang w:bidi="ar-JO"/>
        </w:rPr>
        <w:t xml:space="preserve"> </w:t>
      </w:r>
      <w:r w:rsidR="000E3965" w:rsidRPr="006742D9">
        <w:rPr>
          <w:rFonts w:ascii="Arabic Typesetting" w:hAnsi="Arabic Typesetting" w:cs="Arabic Typesetting"/>
          <w:sz w:val="48"/>
          <w:szCs w:val="48"/>
          <w:shd w:val="clear" w:color="auto" w:fill="FFFFFF"/>
          <w:rtl/>
          <w:lang w:bidi="ar-JO"/>
        </w:rPr>
        <w:t>[البقرة: 23]</w:t>
      </w:r>
    </w:p>
    <w:p w14:paraId="6E321ABB" w14:textId="77777777" w:rsidR="0055637E" w:rsidRDefault="000E3965" w:rsidP="0055637E">
      <w:pPr>
        <w:ind w:left="-625" w:right="142"/>
        <w:rPr>
          <w:rFonts w:ascii="Arabic Typesetting" w:hAnsi="Arabic Typesetting" w:cs="Arabic Typesetting"/>
          <w:b/>
          <w:bCs/>
          <w:color w:val="EE0000"/>
          <w:sz w:val="48"/>
          <w:szCs w:val="48"/>
          <w:shd w:val="clear" w:color="auto" w:fill="FFFFFF"/>
          <w:rtl/>
          <w:lang w:bidi="ar-JO"/>
        </w:rPr>
      </w:pPr>
      <w:r w:rsidRPr="0055637E">
        <w:rPr>
          <w:rFonts w:ascii="Arabic Typesetting" w:hAnsi="Arabic Typesetting" w:cs="Arabic Typesetting"/>
          <w:color w:val="EE0000"/>
          <w:sz w:val="48"/>
          <w:szCs w:val="48"/>
          <w:shd w:val="clear" w:color="auto" w:fill="FFFFFF"/>
          <w:rtl/>
          <w:lang w:bidi="ar-JO"/>
        </w:rPr>
        <w:t>(</w:t>
      </w:r>
      <w:r w:rsidRPr="0055637E">
        <w:rPr>
          <w:rFonts w:ascii="Arabic Typesetting" w:hAnsi="Arabic Typesetting" w:cs="Arabic Typesetting"/>
          <w:b/>
          <w:bCs/>
          <w:color w:val="EE0000"/>
          <w:sz w:val="48"/>
          <w:szCs w:val="48"/>
          <w:shd w:val="clear" w:color="auto" w:fill="FFFFFF"/>
          <w:rtl/>
          <w:lang w:bidi="ar-JO"/>
        </w:rPr>
        <w:t>وآيات</w:t>
      </w:r>
      <w:r w:rsidR="0055637E">
        <w:rPr>
          <w:rFonts w:ascii="Arabic Typesetting" w:hAnsi="Arabic Typesetting" w:cs="Arabic Typesetting" w:hint="cs"/>
          <w:b/>
          <w:bCs/>
          <w:color w:val="EE0000"/>
          <w:sz w:val="48"/>
          <w:szCs w:val="48"/>
          <w:shd w:val="clear" w:color="auto" w:fill="FFFFFF"/>
          <w:rtl/>
          <w:lang w:bidi="ar-JO"/>
        </w:rPr>
        <w:t>ٌ</w:t>
      </w:r>
      <w:r w:rsidRPr="0055637E">
        <w:rPr>
          <w:rFonts w:ascii="Arabic Typesetting" w:hAnsi="Arabic Typesetting" w:cs="Arabic Typesetting"/>
          <w:b/>
          <w:bCs/>
          <w:color w:val="EE0000"/>
          <w:sz w:val="48"/>
          <w:szCs w:val="48"/>
          <w:shd w:val="clear" w:color="auto" w:fill="FFFFFF"/>
          <w:rtl/>
          <w:lang w:bidi="ar-JO"/>
        </w:rPr>
        <w:t xml:space="preserve"> بيّ</w:t>
      </w:r>
      <w:r w:rsidR="0055637E">
        <w:rPr>
          <w:rFonts w:ascii="Arabic Typesetting" w:hAnsi="Arabic Typesetting" w:cs="Arabic Typesetting" w:hint="cs"/>
          <w:b/>
          <w:bCs/>
          <w:color w:val="EE0000"/>
          <w:sz w:val="48"/>
          <w:szCs w:val="48"/>
          <w:shd w:val="clear" w:color="auto" w:fill="FFFFFF"/>
          <w:rtl/>
          <w:lang w:bidi="ar-JO"/>
        </w:rPr>
        <w:t>ِ</w:t>
      </w:r>
      <w:r w:rsidRPr="0055637E">
        <w:rPr>
          <w:rFonts w:ascii="Arabic Typesetting" w:hAnsi="Arabic Typesetting" w:cs="Arabic Typesetting"/>
          <w:b/>
          <w:bCs/>
          <w:color w:val="EE0000"/>
          <w:sz w:val="48"/>
          <w:szCs w:val="48"/>
          <w:shd w:val="clear" w:color="auto" w:fill="FFFFFF"/>
          <w:rtl/>
          <w:lang w:bidi="ar-JO"/>
        </w:rPr>
        <w:t>نات</w:t>
      </w:r>
      <w:r w:rsidR="0055637E">
        <w:rPr>
          <w:rFonts w:ascii="Arabic Typesetting" w:hAnsi="Arabic Typesetting" w:cs="Arabic Typesetting" w:hint="cs"/>
          <w:b/>
          <w:bCs/>
          <w:color w:val="EE0000"/>
          <w:sz w:val="48"/>
          <w:szCs w:val="48"/>
          <w:shd w:val="clear" w:color="auto" w:fill="FFFFFF"/>
          <w:rtl/>
          <w:lang w:bidi="ar-JO"/>
        </w:rPr>
        <w:t>ٌ</w:t>
      </w:r>
      <w:r w:rsidRPr="0055637E">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يعني واضحات، قال تعالى: {وَكَذَلِكَ أَنْزَلْنَاهُ آيَاتٍ بَيِّنَاتٍ وَأَنَّ اللَّهَ يَهْدِي مَنْ يُرِيدُ}</w:t>
      </w:r>
      <w:r w:rsidR="0055637E">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[الحج: 16]</w:t>
      </w:r>
    </w:p>
    <w:p w14:paraId="7616E20F" w14:textId="0DA64279" w:rsidR="000E3965" w:rsidRDefault="000E3965" w:rsidP="00A459E9">
      <w:pPr>
        <w:ind w:left="-625" w:right="142"/>
        <w:rPr>
          <w:rFonts w:ascii="Arabic Typesetting" w:hAnsi="Arabic Typesetting" w:cs="Arabic Typesetting"/>
          <w:b/>
          <w:bCs/>
          <w:color w:val="EE0000"/>
          <w:sz w:val="48"/>
          <w:szCs w:val="48"/>
          <w:shd w:val="clear" w:color="auto" w:fill="FFFFFF"/>
          <w:rtl/>
          <w:lang w:bidi="ar-JO"/>
        </w:rPr>
      </w:pPr>
      <w:r w:rsidRPr="0055637E">
        <w:rPr>
          <w:rFonts w:ascii="Arabic Typesetting" w:hAnsi="Arabic Typesetting" w:cs="Arabic Typesetting"/>
          <w:b/>
          <w:bCs/>
          <w:color w:val="EE0000"/>
          <w:sz w:val="48"/>
          <w:szCs w:val="48"/>
          <w:shd w:val="clear" w:color="auto" w:fill="FFFFFF"/>
          <w:rtl/>
          <w:lang w:bidi="ar-JO"/>
        </w:rPr>
        <w:t>(وحروف وكلمات)</w:t>
      </w:r>
      <w:r w:rsidRPr="0055637E">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فهو سور</w:t>
      </w:r>
      <w:r w:rsidR="00A459E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وآيات وكلمات وحروف</w:t>
      </w:r>
      <w:r w:rsidR="00A459E9">
        <w:rPr>
          <w:rFonts w:ascii="Arabic Typesetting" w:hAnsi="Arabic Typesetting" w:cs="Arabic Typesetting" w:hint="cs"/>
          <w:sz w:val="48"/>
          <w:szCs w:val="48"/>
          <w:shd w:val="clear" w:color="auto" w:fill="FFFFFF"/>
          <w:rtl/>
          <w:lang w:bidi="ar-JO"/>
        </w:rPr>
        <w:t>.</w:t>
      </w:r>
    </w:p>
    <w:p w14:paraId="3EFE924E" w14:textId="77777777" w:rsidR="00A459E9" w:rsidRPr="00A459E9" w:rsidRDefault="00A459E9" w:rsidP="00A459E9">
      <w:pPr>
        <w:ind w:left="-625" w:right="142"/>
        <w:rPr>
          <w:rFonts w:ascii="Arabic Typesetting" w:hAnsi="Arabic Typesetting" w:cs="Arabic Typesetting"/>
          <w:b/>
          <w:bCs/>
          <w:color w:val="EE0000"/>
          <w:sz w:val="48"/>
          <w:szCs w:val="48"/>
          <w:shd w:val="clear" w:color="auto" w:fill="FFFFFF"/>
          <w:rtl/>
          <w:lang w:bidi="ar-JO"/>
        </w:rPr>
      </w:pPr>
    </w:p>
    <w:p w14:paraId="367DE6D0" w14:textId="61379B71" w:rsidR="00515A08" w:rsidRDefault="00A459E9" w:rsidP="00515A08">
      <w:pPr>
        <w:ind w:left="-625" w:right="142"/>
        <w:rPr>
          <w:rFonts w:ascii="Arabic Typesetting" w:hAnsi="Arabic Typesetting" w:cs="Arabic Typesetting"/>
          <w:b/>
          <w:bCs/>
          <w:color w:val="EE0000"/>
          <w:sz w:val="48"/>
          <w:szCs w:val="48"/>
          <w:rtl/>
          <w:lang w:bidi="ar-JO"/>
        </w:rPr>
      </w:pPr>
      <w:r w:rsidRPr="00A459E9">
        <w:rPr>
          <w:rFonts w:ascii="Arabic Typesetting" w:hAnsi="Arabic Typesetting" w:cs="Arabic Typesetting" w:hint="cs"/>
          <w:sz w:val="48"/>
          <w:szCs w:val="48"/>
          <w:rtl/>
          <w:lang w:bidi="ar-JO"/>
        </w:rPr>
        <w:t>قال:</w:t>
      </w:r>
      <w:r w:rsidRPr="00A459E9">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ق</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أ</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ف</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أ</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ف</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ك</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ح</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ع</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ش</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AC4DA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w:t>
      </w:r>
      <w:proofErr w:type="gramStart"/>
      <w:r w:rsidR="007B1AAA" w:rsidRPr="00513F39">
        <w:rPr>
          <w:rFonts w:ascii="Arabic Typesetting" w:hAnsi="Arabic Typesetting" w:cs="Arabic Typesetting"/>
          <w:b/>
          <w:bCs/>
          <w:color w:val="EE0000"/>
          <w:sz w:val="48"/>
          <w:szCs w:val="48"/>
          <w:rtl/>
          <w:lang w:bidi="ar-JO"/>
        </w:rPr>
        <w:t>ح</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س</w:t>
      </w:r>
      <w:r w:rsidR="003C63DA">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نات</w:t>
      </w:r>
      <w:r w:rsidR="003C63DA">
        <w:rPr>
          <w:rFonts w:ascii="Arabic Typesetting" w:hAnsi="Arabic Typesetting" w:cs="Arabic Typesetting" w:hint="cs"/>
          <w:b/>
          <w:bCs/>
          <w:color w:val="EE0000"/>
          <w:sz w:val="48"/>
          <w:szCs w:val="48"/>
          <w:rtl/>
          <w:lang w:bidi="ar-JO"/>
        </w:rPr>
        <w:t>ٍ</w:t>
      </w:r>
      <w:r w:rsidR="00AC4DAA" w:rsidRPr="006742D9">
        <w:rPr>
          <w:rFonts w:ascii="Arabic Typesetting" w:hAnsi="Arabic Typesetting" w:cs="Arabic Typesetting"/>
          <w:sz w:val="48"/>
          <w:szCs w:val="48"/>
          <w:shd w:val="clear" w:color="auto" w:fill="FFFFFF"/>
          <w:vertAlign w:val="superscript"/>
          <w:rtl/>
          <w:lang w:bidi="ar-JO"/>
        </w:rPr>
        <w:t>(</w:t>
      </w:r>
      <w:proofErr w:type="gramEnd"/>
      <w:r w:rsidR="00AC4DAA" w:rsidRPr="006742D9">
        <w:rPr>
          <w:rStyle w:val="ab"/>
          <w:rFonts w:ascii="Arabic Typesetting" w:hAnsi="Arabic Typesetting" w:cs="Arabic Typesetting"/>
          <w:sz w:val="48"/>
          <w:szCs w:val="48"/>
          <w:shd w:val="clear" w:color="auto" w:fill="FFFFFF"/>
          <w:rtl/>
          <w:lang w:bidi="ar-JO"/>
        </w:rPr>
        <w:footnoteReference w:id="50"/>
      </w:r>
      <w:r w:rsidR="00AC4DAA" w:rsidRPr="006742D9">
        <w:rPr>
          <w:rFonts w:ascii="Arabic Typesetting" w:hAnsi="Arabic Typesetting" w:cs="Arabic Typesetting"/>
          <w:sz w:val="48"/>
          <w:szCs w:val="48"/>
          <w:shd w:val="clear" w:color="auto" w:fill="FFFFFF"/>
          <w:vertAlign w:val="superscript"/>
          <w:rtl/>
          <w:lang w:bidi="ar-JO"/>
        </w:rPr>
        <w:t>)</w:t>
      </w:r>
      <w:r w:rsidR="00392A04">
        <w:rPr>
          <w:rFonts w:ascii="Arabic Typesetting" w:hAnsi="Arabic Typesetting" w:cs="Arabic Typesetting" w:hint="cs"/>
          <w:b/>
          <w:bCs/>
          <w:color w:val="EE0000"/>
          <w:sz w:val="48"/>
          <w:szCs w:val="48"/>
          <w:rtl/>
          <w:lang w:bidi="ar-JO"/>
        </w:rPr>
        <w:t xml:space="preserve">، </w:t>
      </w:r>
      <w:r w:rsidR="00392A04" w:rsidRPr="00513F39">
        <w:rPr>
          <w:rFonts w:ascii="Arabic Typesetting" w:hAnsi="Arabic Typesetting" w:cs="Arabic Typesetting"/>
          <w:b/>
          <w:bCs/>
          <w:color w:val="EE0000"/>
          <w:sz w:val="48"/>
          <w:szCs w:val="48"/>
          <w:rtl/>
          <w:lang w:bidi="ar-JO"/>
        </w:rPr>
        <w:t>له أ</w:t>
      </w:r>
      <w:r w:rsidR="00392A04">
        <w:rPr>
          <w:rFonts w:ascii="Arabic Typesetting" w:hAnsi="Arabic Typesetting" w:cs="Arabic Typesetting" w:hint="cs"/>
          <w:b/>
          <w:bCs/>
          <w:color w:val="EE0000"/>
          <w:sz w:val="48"/>
          <w:szCs w:val="48"/>
          <w:rtl/>
          <w:lang w:bidi="ar-JO"/>
        </w:rPr>
        <w:t>َ</w:t>
      </w:r>
      <w:r w:rsidR="00392A04" w:rsidRPr="00513F39">
        <w:rPr>
          <w:rFonts w:ascii="Arabic Typesetting" w:hAnsi="Arabic Typesetting" w:cs="Arabic Typesetting"/>
          <w:b/>
          <w:bCs/>
          <w:color w:val="EE0000"/>
          <w:sz w:val="48"/>
          <w:szCs w:val="48"/>
          <w:rtl/>
          <w:lang w:bidi="ar-JO"/>
        </w:rPr>
        <w:t>و</w:t>
      </w:r>
      <w:r w:rsidR="00392A04">
        <w:rPr>
          <w:rFonts w:ascii="Arabic Typesetting" w:hAnsi="Arabic Typesetting" w:cs="Arabic Typesetting" w:hint="cs"/>
          <w:b/>
          <w:bCs/>
          <w:color w:val="EE0000"/>
          <w:sz w:val="48"/>
          <w:szCs w:val="48"/>
          <w:rtl/>
          <w:lang w:bidi="ar-JO"/>
        </w:rPr>
        <w:t>َّ</w:t>
      </w:r>
      <w:r w:rsidR="00392A04" w:rsidRPr="00513F39">
        <w:rPr>
          <w:rFonts w:ascii="Arabic Typesetting" w:hAnsi="Arabic Typesetting" w:cs="Arabic Typesetting"/>
          <w:b/>
          <w:bCs/>
          <w:color w:val="EE0000"/>
          <w:sz w:val="48"/>
          <w:szCs w:val="48"/>
          <w:rtl/>
          <w:lang w:bidi="ar-JO"/>
        </w:rPr>
        <w:t>ل</w:t>
      </w:r>
      <w:r w:rsidR="00392A04">
        <w:rPr>
          <w:rFonts w:ascii="Arabic Typesetting" w:hAnsi="Arabic Typesetting" w:cs="Arabic Typesetting" w:hint="cs"/>
          <w:b/>
          <w:bCs/>
          <w:color w:val="EE0000"/>
          <w:sz w:val="48"/>
          <w:szCs w:val="48"/>
          <w:rtl/>
          <w:lang w:bidi="ar-JO"/>
        </w:rPr>
        <w:t>ٌ</w:t>
      </w:r>
      <w:r w:rsidR="00392A04" w:rsidRPr="00513F39">
        <w:rPr>
          <w:rFonts w:ascii="Arabic Typesetting" w:hAnsi="Arabic Typesetting" w:cs="Arabic Typesetting"/>
          <w:b/>
          <w:bCs/>
          <w:color w:val="EE0000"/>
          <w:sz w:val="48"/>
          <w:szCs w:val="48"/>
          <w:rtl/>
          <w:lang w:bidi="ar-JO"/>
        </w:rPr>
        <w:t xml:space="preserve"> وآخر</w:t>
      </w:r>
      <w:r w:rsidR="00392A04">
        <w:rPr>
          <w:rFonts w:ascii="Arabic Typesetting" w:hAnsi="Arabic Typesetting" w:cs="Arabic Typesetting" w:hint="cs"/>
          <w:b/>
          <w:bCs/>
          <w:color w:val="EE0000"/>
          <w:sz w:val="48"/>
          <w:szCs w:val="48"/>
          <w:rtl/>
          <w:lang w:bidi="ar-JO"/>
        </w:rPr>
        <w:t>ٌ</w:t>
      </w:r>
      <w:r w:rsidR="00392A04" w:rsidRPr="00513F39">
        <w:rPr>
          <w:rFonts w:ascii="Arabic Typesetting" w:hAnsi="Arabic Typesetting" w:cs="Arabic Typesetting"/>
          <w:b/>
          <w:bCs/>
          <w:color w:val="EE0000"/>
          <w:sz w:val="48"/>
          <w:szCs w:val="48"/>
          <w:rtl/>
          <w:lang w:bidi="ar-JO"/>
        </w:rPr>
        <w:t>، وأ</w:t>
      </w:r>
      <w:r w:rsidR="00392A04">
        <w:rPr>
          <w:rFonts w:ascii="Arabic Typesetting" w:hAnsi="Arabic Typesetting" w:cs="Arabic Typesetting" w:hint="cs"/>
          <w:b/>
          <w:bCs/>
          <w:color w:val="EE0000"/>
          <w:sz w:val="48"/>
          <w:szCs w:val="48"/>
          <w:rtl/>
          <w:lang w:bidi="ar-JO"/>
        </w:rPr>
        <w:t>َ</w:t>
      </w:r>
      <w:r w:rsidR="00392A04" w:rsidRPr="00513F39">
        <w:rPr>
          <w:rFonts w:ascii="Arabic Typesetting" w:hAnsi="Arabic Typesetting" w:cs="Arabic Typesetting"/>
          <w:b/>
          <w:bCs/>
          <w:color w:val="EE0000"/>
          <w:sz w:val="48"/>
          <w:szCs w:val="48"/>
          <w:rtl/>
          <w:lang w:bidi="ar-JO"/>
        </w:rPr>
        <w:t>ج</w:t>
      </w:r>
      <w:r w:rsidR="00392A04">
        <w:rPr>
          <w:rFonts w:ascii="Arabic Typesetting" w:hAnsi="Arabic Typesetting" w:cs="Arabic Typesetting" w:hint="cs"/>
          <w:b/>
          <w:bCs/>
          <w:color w:val="EE0000"/>
          <w:sz w:val="48"/>
          <w:szCs w:val="48"/>
          <w:rtl/>
          <w:lang w:bidi="ar-JO"/>
        </w:rPr>
        <w:t>ْ</w:t>
      </w:r>
      <w:r w:rsidR="00392A04" w:rsidRPr="00513F39">
        <w:rPr>
          <w:rFonts w:ascii="Arabic Typesetting" w:hAnsi="Arabic Typesetting" w:cs="Arabic Typesetting"/>
          <w:b/>
          <w:bCs/>
          <w:color w:val="EE0000"/>
          <w:sz w:val="48"/>
          <w:szCs w:val="48"/>
          <w:rtl/>
          <w:lang w:bidi="ar-JO"/>
        </w:rPr>
        <w:t>زاء</w:t>
      </w:r>
      <w:r w:rsidR="00392A04">
        <w:rPr>
          <w:rFonts w:ascii="Arabic Typesetting" w:hAnsi="Arabic Typesetting" w:cs="Arabic Typesetting" w:hint="cs"/>
          <w:b/>
          <w:bCs/>
          <w:color w:val="EE0000"/>
          <w:sz w:val="48"/>
          <w:szCs w:val="48"/>
          <w:rtl/>
          <w:lang w:bidi="ar-JO"/>
        </w:rPr>
        <w:t>ٌ</w:t>
      </w:r>
      <w:r w:rsidR="00392A04" w:rsidRPr="00513F39">
        <w:rPr>
          <w:rFonts w:ascii="Arabic Typesetting" w:hAnsi="Arabic Typesetting" w:cs="Arabic Typesetting"/>
          <w:b/>
          <w:bCs/>
          <w:color w:val="EE0000"/>
          <w:sz w:val="48"/>
          <w:szCs w:val="48"/>
          <w:rtl/>
          <w:lang w:bidi="ar-JO"/>
        </w:rPr>
        <w:t xml:space="preserve"> و</w:t>
      </w:r>
      <w:r w:rsidR="00392A04">
        <w:rPr>
          <w:rFonts w:ascii="Arabic Typesetting" w:hAnsi="Arabic Typesetting" w:cs="Arabic Typesetting" w:hint="cs"/>
          <w:b/>
          <w:bCs/>
          <w:color w:val="EE0000"/>
          <w:sz w:val="48"/>
          <w:szCs w:val="48"/>
          <w:rtl/>
          <w:lang w:bidi="ar-JO"/>
        </w:rPr>
        <w:t>َ</w:t>
      </w:r>
      <w:r w:rsidR="00392A04" w:rsidRPr="00513F39">
        <w:rPr>
          <w:rFonts w:ascii="Arabic Typesetting" w:hAnsi="Arabic Typesetting" w:cs="Arabic Typesetting"/>
          <w:b/>
          <w:bCs/>
          <w:color w:val="EE0000"/>
          <w:sz w:val="48"/>
          <w:szCs w:val="48"/>
          <w:rtl/>
          <w:lang w:bidi="ar-JO"/>
        </w:rPr>
        <w:t>أ</w:t>
      </w:r>
      <w:r w:rsidR="00392A04">
        <w:rPr>
          <w:rFonts w:ascii="Arabic Typesetting" w:hAnsi="Arabic Typesetting" w:cs="Arabic Typesetting" w:hint="cs"/>
          <w:b/>
          <w:bCs/>
          <w:color w:val="EE0000"/>
          <w:sz w:val="48"/>
          <w:szCs w:val="48"/>
          <w:rtl/>
          <w:lang w:bidi="ar-JO"/>
        </w:rPr>
        <w:t>َ</w:t>
      </w:r>
      <w:r w:rsidR="00392A04" w:rsidRPr="00513F39">
        <w:rPr>
          <w:rFonts w:ascii="Arabic Typesetting" w:hAnsi="Arabic Typesetting" w:cs="Arabic Typesetting"/>
          <w:b/>
          <w:bCs/>
          <w:color w:val="EE0000"/>
          <w:sz w:val="48"/>
          <w:szCs w:val="48"/>
          <w:rtl/>
          <w:lang w:bidi="ar-JO"/>
        </w:rPr>
        <w:t>ب</w:t>
      </w:r>
      <w:r w:rsidR="00392A04">
        <w:rPr>
          <w:rFonts w:ascii="Arabic Typesetting" w:hAnsi="Arabic Typesetting" w:cs="Arabic Typesetting" w:hint="cs"/>
          <w:b/>
          <w:bCs/>
          <w:color w:val="EE0000"/>
          <w:sz w:val="48"/>
          <w:szCs w:val="48"/>
          <w:rtl/>
          <w:lang w:bidi="ar-JO"/>
        </w:rPr>
        <w:t>ْ</w:t>
      </w:r>
      <w:r w:rsidR="00392A04" w:rsidRPr="00513F39">
        <w:rPr>
          <w:rFonts w:ascii="Arabic Typesetting" w:hAnsi="Arabic Typesetting" w:cs="Arabic Typesetting"/>
          <w:b/>
          <w:bCs/>
          <w:color w:val="EE0000"/>
          <w:sz w:val="48"/>
          <w:szCs w:val="48"/>
          <w:rtl/>
          <w:lang w:bidi="ar-JO"/>
        </w:rPr>
        <w:t>عاض</w:t>
      </w:r>
      <w:r w:rsidR="00392A0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w:t>
      </w:r>
    </w:p>
    <w:p w14:paraId="20F1F681" w14:textId="77777777" w:rsidR="00392A04" w:rsidRDefault="00515A08" w:rsidP="00392A0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 xml:space="preserve">من قرأه فأعربه؛ </w:t>
      </w:r>
      <w:r>
        <w:rPr>
          <w:rFonts w:ascii="Arabic Typesetting" w:hAnsi="Arabic Typesetting" w:cs="Arabic Typesetting" w:hint="cs"/>
          <w:sz w:val="48"/>
          <w:szCs w:val="48"/>
          <w:shd w:val="clear" w:color="auto" w:fill="FFFFFF"/>
          <w:rtl/>
          <w:lang w:bidi="ar-JO"/>
        </w:rPr>
        <w:t xml:space="preserve">يعني: </w:t>
      </w:r>
      <w:r w:rsidRPr="006742D9">
        <w:rPr>
          <w:rFonts w:ascii="Arabic Typesetting" w:hAnsi="Arabic Typesetting" w:cs="Arabic Typesetting"/>
          <w:sz w:val="48"/>
          <w:szCs w:val="48"/>
          <w:shd w:val="clear" w:color="auto" w:fill="FFFFFF"/>
          <w:rtl/>
          <w:lang w:bidi="ar-JO"/>
        </w:rPr>
        <w:t xml:space="preserve">من قرأه قراءة صحيحة لا لحن فيها- هذا معنى فأعربه- فله بكلّ حرف عشر حسنات. </w:t>
      </w:r>
      <w:r w:rsidRPr="006742D9">
        <w:rPr>
          <w:rFonts w:ascii="Arabic Typesetting" w:hAnsi="Arabic Typesetting" w:cs="Arabic Typesetting"/>
          <w:sz w:val="48"/>
          <w:szCs w:val="48"/>
          <w:shd w:val="clear" w:color="auto" w:fill="FFFFFF"/>
          <w:rtl/>
          <w:lang w:bidi="ar-JO"/>
        </w:rPr>
        <w:br/>
        <w:t>دل</w:t>
      </w:r>
      <w:r w:rsidR="004E619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هذا الحديث النبوي على أن القرآن حروف، ومعنى الحروف حروف الهجاء المعروفة التي تبدأ بالألف وتنتهي بالياء.</w:t>
      </w:r>
      <w:r w:rsidR="00E45DD0">
        <w:rPr>
          <w:rFonts w:ascii="Arabic Typesetting" w:hAnsi="Arabic Typesetting" w:cs="Arabic Typesetting" w:hint="cs"/>
          <w:sz w:val="48"/>
          <w:szCs w:val="48"/>
          <w:shd w:val="clear" w:color="auto" w:fill="FFFFFF"/>
          <w:rtl/>
          <w:lang w:bidi="ar-JO"/>
        </w:rPr>
        <w:t xml:space="preserve">  </w:t>
      </w:r>
    </w:p>
    <w:p w14:paraId="77C9F92C" w14:textId="77777777" w:rsidR="006D2B4E" w:rsidRDefault="00AC4DAA" w:rsidP="00392A04">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t>(</w:t>
      </w:r>
      <w:bookmarkStart w:id="46" w:name="_Hlk208567950"/>
      <w:r w:rsidR="007B1AAA" w:rsidRPr="00513F39">
        <w:rPr>
          <w:rFonts w:ascii="Arabic Typesetting" w:hAnsi="Arabic Typesetting" w:cs="Arabic Typesetting"/>
          <w:b/>
          <w:bCs/>
          <w:color w:val="EE0000"/>
          <w:sz w:val="48"/>
          <w:szCs w:val="48"/>
          <w:rtl/>
          <w:lang w:bidi="ar-JO"/>
        </w:rPr>
        <w:t>له أول وآخر</w:t>
      </w:r>
      <w:r w:rsidR="00392A04">
        <w:rPr>
          <w:rFonts w:ascii="Arabic Typesetting" w:hAnsi="Arabic Typesetting" w:cs="Arabic Typesetting" w:hint="cs"/>
          <w:b/>
          <w:bCs/>
          <w:color w:val="EE0000"/>
          <w:sz w:val="48"/>
          <w:szCs w:val="48"/>
          <w:rtl/>
          <w:lang w:bidi="ar-JO"/>
        </w:rPr>
        <w:t xml:space="preserve">) </w:t>
      </w:r>
      <w:r w:rsidR="00392A04" w:rsidRPr="006742D9">
        <w:rPr>
          <w:rFonts w:ascii="Arabic Typesetting" w:hAnsi="Arabic Typesetting" w:cs="Arabic Typesetting"/>
          <w:sz w:val="48"/>
          <w:szCs w:val="48"/>
          <w:shd w:val="clear" w:color="auto" w:fill="FFFFFF"/>
          <w:rtl/>
          <w:lang w:bidi="ar-JO"/>
        </w:rPr>
        <w:t>أوله الفاتحة وآخره النَّاس</w:t>
      </w:r>
      <w:r w:rsidR="00392A04">
        <w:rPr>
          <w:rFonts w:ascii="Arabic Typesetting" w:hAnsi="Arabic Typesetting" w:cs="Arabic Typesetting" w:hint="cs"/>
          <w:sz w:val="48"/>
          <w:szCs w:val="48"/>
          <w:shd w:val="clear" w:color="auto" w:fill="FFFFFF"/>
          <w:rtl/>
          <w:lang w:bidi="ar-JO"/>
        </w:rPr>
        <w:t xml:space="preserve">؛ </w:t>
      </w:r>
      <w:r w:rsidR="00392A04" w:rsidRPr="006742D9">
        <w:rPr>
          <w:rFonts w:ascii="Arabic Typesetting" w:hAnsi="Arabic Typesetting" w:cs="Arabic Typesetting"/>
          <w:sz w:val="48"/>
          <w:szCs w:val="48"/>
          <w:shd w:val="clear" w:color="auto" w:fill="FFFFFF"/>
          <w:rtl/>
          <w:lang w:bidi="ar-JO"/>
        </w:rPr>
        <w:t>الإجماع منعقد عليه</w:t>
      </w:r>
      <w:r w:rsidR="00392A04">
        <w:rPr>
          <w:rFonts w:ascii="Arabic Typesetting" w:hAnsi="Arabic Typesetting" w:cs="Arabic Typesetting" w:hint="cs"/>
          <w:sz w:val="48"/>
          <w:szCs w:val="48"/>
          <w:shd w:val="clear" w:color="auto" w:fill="FFFFFF"/>
          <w:rtl/>
          <w:lang w:bidi="ar-JO"/>
        </w:rPr>
        <w:t xml:space="preserve"> </w:t>
      </w:r>
    </w:p>
    <w:p w14:paraId="4A9EE299" w14:textId="77777777" w:rsidR="006D2B4E" w:rsidRDefault="00392A04" w:rsidP="00392A04">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وأجزاء وأبعاض</w:t>
      </w:r>
      <w:bookmarkEnd w:id="46"/>
      <w:r w:rsidR="00E45DD0">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w:t>
      </w:r>
      <w:r w:rsidRPr="006742D9">
        <w:rPr>
          <w:rFonts w:ascii="Arabic Typesetting" w:hAnsi="Arabic Typesetting" w:cs="Arabic Typesetting"/>
          <w:sz w:val="48"/>
          <w:szCs w:val="48"/>
          <w:shd w:val="clear" w:color="auto" w:fill="FFFFFF"/>
          <w:rtl/>
          <w:lang w:bidi="ar-JO"/>
        </w:rPr>
        <w:t xml:space="preserve">ثلاثون جزء، والبعض جزء من الكلّ. </w:t>
      </w:r>
    </w:p>
    <w:p w14:paraId="46097762" w14:textId="77777777" w:rsidR="006D2B4E" w:rsidRDefault="006D2B4E" w:rsidP="00392A04">
      <w:pPr>
        <w:ind w:left="-625" w:right="142"/>
        <w:rPr>
          <w:rFonts w:ascii="Arabic Typesetting" w:hAnsi="Arabic Typesetting" w:cs="Arabic Typesetting"/>
          <w:sz w:val="48"/>
          <w:szCs w:val="48"/>
          <w:shd w:val="clear" w:color="auto" w:fill="FFFFFF"/>
          <w:rtl/>
          <w:lang w:bidi="ar-JO"/>
        </w:rPr>
      </w:pPr>
    </w:p>
    <w:p w14:paraId="39FAAB10" w14:textId="112E5B50" w:rsidR="00EA5603" w:rsidRDefault="006D2B4E" w:rsidP="00EA5603">
      <w:pPr>
        <w:ind w:left="-625" w:right="142"/>
        <w:rPr>
          <w:rFonts w:ascii="Arabic Typesetting" w:hAnsi="Arabic Typesetting" w:cs="Arabic Typesetting"/>
          <w:color w:val="EE0000"/>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قال: </w:t>
      </w:r>
      <w:r w:rsidR="00E45DD0">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لو</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بالأ</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فوظ</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في الص</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دور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موع</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بالآذان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توب</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في الم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صاح</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EA5603">
        <w:rPr>
          <w:rFonts w:ascii="Arabic Typesetting" w:hAnsi="Arabic Typesetting" w:cs="Arabic Typesetting" w:hint="cs"/>
          <w:b/>
          <w:bCs/>
          <w:color w:val="EE0000"/>
          <w:sz w:val="48"/>
          <w:szCs w:val="48"/>
          <w:rtl/>
          <w:lang w:bidi="ar-JO"/>
        </w:rPr>
        <w:t xml:space="preserve">، </w:t>
      </w:r>
      <w:bookmarkStart w:id="47" w:name="_Hlk208568281"/>
      <w:r w:rsidR="00C743D3" w:rsidRPr="00C743D3">
        <w:rPr>
          <w:rFonts w:ascii="Arabic Typesetting" w:hAnsi="Arabic Typesetting" w:cs="Arabic Typesetting"/>
          <w:b/>
          <w:bCs/>
          <w:color w:val="EE0000"/>
          <w:sz w:val="48"/>
          <w:szCs w:val="48"/>
          <w:shd w:val="clear" w:color="auto" w:fill="FFFFFF"/>
          <w:rtl/>
          <w:lang w:bidi="ar-JO"/>
        </w:rPr>
        <w:t>فيه</w:t>
      </w:r>
      <w:r w:rsidR="001609CE">
        <w:rPr>
          <w:rFonts w:ascii="Arabic Typesetting" w:hAnsi="Arabic Typesetting" w:cs="Arabic Typesetting" w:hint="cs"/>
          <w:b/>
          <w:bCs/>
          <w:color w:val="EE0000"/>
          <w:sz w:val="48"/>
          <w:szCs w:val="48"/>
          <w:shd w:val="clear" w:color="auto" w:fill="FFFFFF"/>
          <w:rtl/>
          <w:lang w:bidi="ar-JO"/>
        </w:rPr>
        <w:t>ِ</w:t>
      </w:r>
      <w:r w:rsidR="00C743D3" w:rsidRPr="00C743D3">
        <w:rPr>
          <w:rFonts w:ascii="Arabic Typesetting" w:hAnsi="Arabic Typesetting" w:cs="Arabic Typesetting"/>
          <w:b/>
          <w:bCs/>
          <w:color w:val="EE0000"/>
          <w:sz w:val="48"/>
          <w:szCs w:val="48"/>
          <w:shd w:val="clear" w:color="auto" w:fill="FFFFFF"/>
          <w:rtl/>
          <w:lang w:bidi="ar-JO"/>
        </w:rPr>
        <w:t xml:space="preserve"> م</w:t>
      </w:r>
      <w:r w:rsidR="001609CE">
        <w:rPr>
          <w:rFonts w:ascii="Arabic Typesetting" w:hAnsi="Arabic Typesetting" w:cs="Arabic Typesetting" w:hint="cs"/>
          <w:b/>
          <w:bCs/>
          <w:color w:val="EE0000"/>
          <w:sz w:val="48"/>
          <w:szCs w:val="48"/>
          <w:shd w:val="clear" w:color="auto" w:fill="FFFFFF"/>
          <w:rtl/>
          <w:lang w:bidi="ar-JO"/>
        </w:rPr>
        <w:t>ُ</w:t>
      </w:r>
      <w:r w:rsidR="00C743D3" w:rsidRPr="00C743D3">
        <w:rPr>
          <w:rFonts w:ascii="Arabic Typesetting" w:hAnsi="Arabic Typesetting" w:cs="Arabic Typesetting"/>
          <w:b/>
          <w:bCs/>
          <w:color w:val="EE0000"/>
          <w:sz w:val="48"/>
          <w:szCs w:val="48"/>
          <w:shd w:val="clear" w:color="auto" w:fill="FFFFFF"/>
          <w:rtl/>
          <w:lang w:bidi="ar-JO"/>
        </w:rPr>
        <w:t>ح</w:t>
      </w:r>
      <w:r w:rsidR="001609CE">
        <w:rPr>
          <w:rFonts w:ascii="Arabic Typesetting" w:hAnsi="Arabic Typesetting" w:cs="Arabic Typesetting" w:hint="cs"/>
          <w:b/>
          <w:bCs/>
          <w:color w:val="EE0000"/>
          <w:sz w:val="48"/>
          <w:szCs w:val="48"/>
          <w:shd w:val="clear" w:color="auto" w:fill="FFFFFF"/>
          <w:rtl/>
          <w:lang w:bidi="ar-JO"/>
        </w:rPr>
        <w:t>ْ</w:t>
      </w:r>
      <w:r w:rsidR="00C743D3" w:rsidRPr="00C743D3">
        <w:rPr>
          <w:rFonts w:ascii="Arabic Typesetting" w:hAnsi="Arabic Typesetting" w:cs="Arabic Typesetting"/>
          <w:b/>
          <w:bCs/>
          <w:color w:val="EE0000"/>
          <w:sz w:val="48"/>
          <w:szCs w:val="48"/>
          <w:shd w:val="clear" w:color="auto" w:fill="FFFFFF"/>
          <w:rtl/>
          <w:lang w:bidi="ar-JO"/>
        </w:rPr>
        <w:t>ك</w:t>
      </w:r>
      <w:r w:rsidR="001609CE">
        <w:rPr>
          <w:rFonts w:ascii="Arabic Typesetting" w:hAnsi="Arabic Typesetting" w:cs="Arabic Typesetting" w:hint="cs"/>
          <w:b/>
          <w:bCs/>
          <w:color w:val="EE0000"/>
          <w:sz w:val="48"/>
          <w:szCs w:val="48"/>
          <w:shd w:val="clear" w:color="auto" w:fill="FFFFFF"/>
          <w:rtl/>
          <w:lang w:bidi="ar-JO"/>
        </w:rPr>
        <w:t>َ</w:t>
      </w:r>
      <w:r w:rsidR="00C743D3" w:rsidRPr="00C743D3">
        <w:rPr>
          <w:rFonts w:ascii="Arabic Typesetting" w:hAnsi="Arabic Typesetting" w:cs="Arabic Typesetting"/>
          <w:b/>
          <w:bCs/>
          <w:color w:val="EE0000"/>
          <w:sz w:val="48"/>
          <w:szCs w:val="48"/>
          <w:shd w:val="clear" w:color="auto" w:fill="FFFFFF"/>
          <w:rtl/>
          <w:lang w:bidi="ar-JO"/>
        </w:rPr>
        <w:t>م</w:t>
      </w:r>
      <w:r w:rsidR="001609CE">
        <w:rPr>
          <w:rFonts w:ascii="Arabic Typesetting" w:hAnsi="Arabic Typesetting" w:cs="Arabic Typesetting" w:hint="cs"/>
          <w:b/>
          <w:bCs/>
          <w:color w:val="EE0000"/>
          <w:sz w:val="48"/>
          <w:szCs w:val="48"/>
          <w:shd w:val="clear" w:color="auto" w:fill="FFFFFF"/>
          <w:rtl/>
          <w:lang w:bidi="ar-JO"/>
        </w:rPr>
        <w:t>ٌ</w:t>
      </w:r>
      <w:r w:rsidR="00C743D3" w:rsidRPr="00C743D3">
        <w:rPr>
          <w:rFonts w:ascii="Arabic Typesetting" w:hAnsi="Arabic Typesetting" w:cs="Arabic Typesetting"/>
          <w:b/>
          <w:bCs/>
          <w:color w:val="EE0000"/>
          <w:sz w:val="48"/>
          <w:szCs w:val="48"/>
          <w:shd w:val="clear" w:color="auto" w:fill="FFFFFF"/>
          <w:rtl/>
          <w:lang w:bidi="ar-JO"/>
        </w:rPr>
        <w:t xml:space="preserve"> وم</w:t>
      </w:r>
      <w:r w:rsidR="001609CE">
        <w:rPr>
          <w:rFonts w:ascii="Arabic Typesetting" w:hAnsi="Arabic Typesetting" w:cs="Arabic Typesetting" w:hint="cs"/>
          <w:b/>
          <w:bCs/>
          <w:color w:val="EE0000"/>
          <w:sz w:val="48"/>
          <w:szCs w:val="48"/>
          <w:shd w:val="clear" w:color="auto" w:fill="FFFFFF"/>
          <w:rtl/>
          <w:lang w:bidi="ar-JO"/>
        </w:rPr>
        <w:t>ُ</w:t>
      </w:r>
      <w:r w:rsidR="00C743D3" w:rsidRPr="00C743D3">
        <w:rPr>
          <w:rFonts w:ascii="Arabic Typesetting" w:hAnsi="Arabic Typesetting" w:cs="Arabic Typesetting"/>
          <w:b/>
          <w:bCs/>
          <w:color w:val="EE0000"/>
          <w:sz w:val="48"/>
          <w:szCs w:val="48"/>
          <w:shd w:val="clear" w:color="auto" w:fill="FFFFFF"/>
          <w:rtl/>
          <w:lang w:bidi="ar-JO"/>
        </w:rPr>
        <w:t>ت</w:t>
      </w:r>
      <w:r w:rsidR="001609CE">
        <w:rPr>
          <w:rFonts w:ascii="Arabic Typesetting" w:hAnsi="Arabic Typesetting" w:cs="Arabic Typesetting" w:hint="cs"/>
          <w:b/>
          <w:bCs/>
          <w:color w:val="EE0000"/>
          <w:sz w:val="48"/>
          <w:szCs w:val="48"/>
          <w:shd w:val="clear" w:color="auto" w:fill="FFFFFF"/>
          <w:rtl/>
          <w:lang w:bidi="ar-JO"/>
        </w:rPr>
        <w:t>َ</w:t>
      </w:r>
      <w:r w:rsidR="00C743D3" w:rsidRPr="00C743D3">
        <w:rPr>
          <w:rFonts w:ascii="Arabic Typesetting" w:hAnsi="Arabic Typesetting" w:cs="Arabic Typesetting"/>
          <w:b/>
          <w:bCs/>
          <w:color w:val="EE0000"/>
          <w:sz w:val="48"/>
          <w:szCs w:val="48"/>
          <w:shd w:val="clear" w:color="auto" w:fill="FFFFFF"/>
          <w:rtl/>
          <w:lang w:bidi="ar-JO"/>
        </w:rPr>
        <w:t>ش</w:t>
      </w:r>
      <w:r w:rsidR="001609CE">
        <w:rPr>
          <w:rFonts w:ascii="Arabic Typesetting" w:hAnsi="Arabic Typesetting" w:cs="Arabic Typesetting" w:hint="cs"/>
          <w:b/>
          <w:bCs/>
          <w:color w:val="EE0000"/>
          <w:sz w:val="48"/>
          <w:szCs w:val="48"/>
          <w:shd w:val="clear" w:color="auto" w:fill="FFFFFF"/>
          <w:rtl/>
          <w:lang w:bidi="ar-JO"/>
        </w:rPr>
        <w:t>َ</w:t>
      </w:r>
      <w:r w:rsidR="00C743D3" w:rsidRPr="00C743D3">
        <w:rPr>
          <w:rFonts w:ascii="Arabic Typesetting" w:hAnsi="Arabic Typesetting" w:cs="Arabic Typesetting"/>
          <w:b/>
          <w:bCs/>
          <w:color w:val="EE0000"/>
          <w:sz w:val="48"/>
          <w:szCs w:val="48"/>
          <w:shd w:val="clear" w:color="auto" w:fill="FFFFFF"/>
          <w:rtl/>
          <w:lang w:bidi="ar-JO"/>
        </w:rPr>
        <w:t>اب</w:t>
      </w:r>
      <w:r w:rsidR="001609CE">
        <w:rPr>
          <w:rFonts w:ascii="Arabic Typesetting" w:hAnsi="Arabic Typesetting" w:cs="Arabic Typesetting" w:hint="cs"/>
          <w:b/>
          <w:bCs/>
          <w:color w:val="EE0000"/>
          <w:sz w:val="48"/>
          <w:szCs w:val="48"/>
          <w:shd w:val="clear" w:color="auto" w:fill="FFFFFF"/>
          <w:rtl/>
          <w:lang w:bidi="ar-JO"/>
        </w:rPr>
        <w:t>ِ</w:t>
      </w:r>
      <w:r w:rsidR="00C743D3" w:rsidRPr="00C743D3">
        <w:rPr>
          <w:rFonts w:ascii="Arabic Typesetting" w:hAnsi="Arabic Typesetting" w:cs="Arabic Typesetting"/>
          <w:b/>
          <w:bCs/>
          <w:color w:val="EE0000"/>
          <w:sz w:val="48"/>
          <w:szCs w:val="48"/>
          <w:shd w:val="clear" w:color="auto" w:fill="FFFFFF"/>
          <w:rtl/>
          <w:lang w:bidi="ar-JO"/>
        </w:rPr>
        <w:t>ه</w:t>
      </w:r>
      <w:bookmarkEnd w:id="47"/>
      <w:r w:rsidR="001609CE">
        <w:rPr>
          <w:rFonts w:ascii="Arabic Typesetting" w:hAnsi="Arabic Typesetting" w:cs="Arabic Typesetting" w:hint="cs"/>
          <w:b/>
          <w:bCs/>
          <w:color w:val="EE0000"/>
          <w:sz w:val="48"/>
          <w:szCs w:val="48"/>
          <w:shd w:val="clear" w:color="auto" w:fill="FFFFFF"/>
          <w:rtl/>
          <w:lang w:bidi="ar-JO"/>
        </w:rPr>
        <w:t xml:space="preserve">ٌ، </w:t>
      </w:r>
      <w:r w:rsidR="001609CE" w:rsidRPr="001609CE">
        <w:rPr>
          <w:rFonts w:ascii="Arabic Typesetting" w:hAnsi="Arabic Typesetting" w:cs="Arabic Typesetting"/>
          <w:b/>
          <w:bCs/>
          <w:color w:val="EE0000"/>
          <w:sz w:val="48"/>
          <w:szCs w:val="48"/>
          <w:shd w:val="clear" w:color="auto" w:fill="FFFFFF"/>
          <w:rtl/>
          <w:lang w:bidi="ar-JO"/>
        </w:rPr>
        <w:t>وناسخ</w:t>
      </w:r>
      <w:r w:rsidR="001609CE">
        <w:rPr>
          <w:rFonts w:ascii="Arabic Typesetting" w:hAnsi="Arabic Typesetting" w:cs="Arabic Typesetting" w:hint="cs"/>
          <w:b/>
          <w:bCs/>
          <w:color w:val="EE0000"/>
          <w:sz w:val="48"/>
          <w:szCs w:val="48"/>
          <w:shd w:val="clear" w:color="auto" w:fill="FFFFFF"/>
          <w:rtl/>
          <w:lang w:bidi="ar-JO"/>
        </w:rPr>
        <w:t>ٌ</w:t>
      </w:r>
      <w:r w:rsidR="001609CE" w:rsidRPr="001609CE">
        <w:rPr>
          <w:rFonts w:ascii="Arabic Typesetting" w:hAnsi="Arabic Typesetting" w:cs="Arabic Typesetting"/>
          <w:b/>
          <w:bCs/>
          <w:color w:val="EE0000"/>
          <w:sz w:val="48"/>
          <w:szCs w:val="48"/>
          <w:shd w:val="clear" w:color="auto" w:fill="FFFFFF"/>
          <w:rtl/>
          <w:lang w:bidi="ar-JO"/>
        </w:rPr>
        <w:t xml:space="preserve"> وم</w:t>
      </w:r>
      <w:r w:rsidR="001609CE">
        <w:rPr>
          <w:rFonts w:ascii="Arabic Typesetting" w:hAnsi="Arabic Typesetting" w:cs="Arabic Typesetting" w:hint="cs"/>
          <w:b/>
          <w:bCs/>
          <w:color w:val="EE0000"/>
          <w:sz w:val="48"/>
          <w:szCs w:val="48"/>
          <w:shd w:val="clear" w:color="auto" w:fill="FFFFFF"/>
          <w:rtl/>
          <w:lang w:bidi="ar-JO"/>
        </w:rPr>
        <w:t>َنْ</w:t>
      </w:r>
      <w:r w:rsidR="001609CE" w:rsidRPr="001609CE">
        <w:rPr>
          <w:rFonts w:ascii="Arabic Typesetting" w:hAnsi="Arabic Typesetting" w:cs="Arabic Typesetting"/>
          <w:b/>
          <w:bCs/>
          <w:color w:val="EE0000"/>
          <w:sz w:val="48"/>
          <w:szCs w:val="48"/>
          <w:shd w:val="clear" w:color="auto" w:fill="FFFFFF"/>
          <w:rtl/>
          <w:lang w:bidi="ar-JO"/>
        </w:rPr>
        <w:t>سوخ</w:t>
      </w:r>
      <w:r w:rsidR="001609CE">
        <w:rPr>
          <w:rFonts w:ascii="Arabic Typesetting" w:hAnsi="Arabic Typesetting" w:cs="Arabic Typesetting" w:hint="cs"/>
          <w:b/>
          <w:bCs/>
          <w:color w:val="EE0000"/>
          <w:sz w:val="48"/>
          <w:szCs w:val="48"/>
          <w:shd w:val="clear" w:color="auto" w:fill="FFFFFF"/>
          <w:rtl/>
          <w:lang w:bidi="ar-JO"/>
        </w:rPr>
        <w:t xml:space="preserve">ٌ، </w:t>
      </w:r>
      <w:r w:rsidR="001609CE" w:rsidRPr="001609CE">
        <w:rPr>
          <w:rFonts w:ascii="Arabic Typesetting" w:hAnsi="Arabic Typesetting" w:cs="Arabic Typesetting"/>
          <w:b/>
          <w:bCs/>
          <w:color w:val="EE0000"/>
          <w:sz w:val="48"/>
          <w:szCs w:val="48"/>
          <w:shd w:val="clear" w:color="auto" w:fill="FFFFFF"/>
          <w:rtl/>
          <w:lang w:bidi="ar-JO"/>
        </w:rPr>
        <w:t>وخاص</w:t>
      </w:r>
      <w:r w:rsidR="001609CE">
        <w:rPr>
          <w:rFonts w:ascii="Arabic Typesetting" w:hAnsi="Arabic Typesetting" w:cs="Arabic Typesetting" w:hint="cs"/>
          <w:b/>
          <w:bCs/>
          <w:color w:val="EE0000"/>
          <w:sz w:val="48"/>
          <w:szCs w:val="48"/>
          <w:shd w:val="clear" w:color="auto" w:fill="FFFFFF"/>
          <w:rtl/>
          <w:lang w:bidi="ar-JO"/>
        </w:rPr>
        <w:t>ٌّ</w:t>
      </w:r>
      <w:r w:rsidR="001609CE" w:rsidRPr="001609CE">
        <w:rPr>
          <w:rFonts w:ascii="Arabic Typesetting" w:hAnsi="Arabic Typesetting" w:cs="Arabic Typesetting"/>
          <w:b/>
          <w:bCs/>
          <w:color w:val="EE0000"/>
          <w:sz w:val="48"/>
          <w:szCs w:val="48"/>
          <w:shd w:val="clear" w:color="auto" w:fill="FFFFFF"/>
          <w:rtl/>
          <w:lang w:bidi="ar-JO"/>
        </w:rPr>
        <w:t xml:space="preserve"> وعام</w:t>
      </w:r>
      <w:r w:rsidR="001609CE">
        <w:rPr>
          <w:rFonts w:ascii="Arabic Typesetting" w:hAnsi="Arabic Typesetting" w:cs="Arabic Typesetting" w:hint="cs"/>
          <w:b/>
          <w:bCs/>
          <w:color w:val="EE0000"/>
          <w:sz w:val="48"/>
          <w:szCs w:val="48"/>
          <w:shd w:val="clear" w:color="auto" w:fill="FFFFFF"/>
          <w:rtl/>
          <w:lang w:bidi="ar-JO"/>
        </w:rPr>
        <w:t>ٌّ</w:t>
      </w:r>
      <w:r w:rsidR="001609CE" w:rsidRPr="001609CE">
        <w:rPr>
          <w:rFonts w:ascii="Arabic Typesetting" w:hAnsi="Arabic Typesetting" w:cs="Arabic Typesetting"/>
          <w:b/>
          <w:bCs/>
          <w:color w:val="EE0000"/>
          <w:sz w:val="48"/>
          <w:szCs w:val="48"/>
          <w:shd w:val="clear" w:color="auto" w:fill="FFFFFF"/>
          <w:rtl/>
          <w:lang w:bidi="ar-JO"/>
        </w:rPr>
        <w:t xml:space="preserve"> وأ</w:t>
      </w:r>
      <w:r w:rsidR="001609CE">
        <w:rPr>
          <w:rFonts w:ascii="Arabic Typesetting" w:hAnsi="Arabic Typesetting" w:cs="Arabic Typesetting" w:hint="cs"/>
          <w:b/>
          <w:bCs/>
          <w:color w:val="EE0000"/>
          <w:sz w:val="48"/>
          <w:szCs w:val="48"/>
          <w:shd w:val="clear" w:color="auto" w:fill="FFFFFF"/>
          <w:rtl/>
          <w:lang w:bidi="ar-JO"/>
        </w:rPr>
        <w:t>َ</w:t>
      </w:r>
      <w:r w:rsidR="001609CE" w:rsidRPr="001609CE">
        <w:rPr>
          <w:rFonts w:ascii="Arabic Typesetting" w:hAnsi="Arabic Typesetting" w:cs="Arabic Typesetting"/>
          <w:b/>
          <w:bCs/>
          <w:color w:val="EE0000"/>
          <w:sz w:val="48"/>
          <w:szCs w:val="48"/>
          <w:shd w:val="clear" w:color="auto" w:fill="FFFFFF"/>
          <w:rtl/>
          <w:lang w:bidi="ar-JO"/>
        </w:rPr>
        <w:t>م</w:t>
      </w:r>
      <w:r w:rsidR="001609CE">
        <w:rPr>
          <w:rFonts w:ascii="Arabic Typesetting" w:hAnsi="Arabic Typesetting" w:cs="Arabic Typesetting" w:hint="cs"/>
          <w:b/>
          <w:bCs/>
          <w:color w:val="EE0000"/>
          <w:sz w:val="48"/>
          <w:szCs w:val="48"/>
          <w:shd w:val="clear" w:color="auto" w:fill="FFFFFF"/>
          <w:rtl/>
          <w:lang w:bidi="ar-JO"/>
        </w:rPr>
        <w:t>ْ</w:t>
      </w:r>
      <w:r w:rsidR="001609CE" w:rsidRPr="001609CE">
        <w:rPr>
          <w:rFonts w:ascii="Arabic Typesetting" w:hAnsi="Arabic Typesetting" w:cs="Arabic Typesetting"/>
          <w:b/>
          <w:bCs/>
          <w:color w:val="EE0000"/>
          <w:sz w:val="48"/>
          <w:szCs w:val="48"/>
          <w:shd w:val="clear" w:color="auto" w:fill="FFFFFF"/>
          <w:rtl/>
          <w:lang w:bidi="ar-JO"/>
        </w:rPr>
        <w:t>ر</w:t>
      </w:r>
      <w:r w:rsidR="001609CE">
        <w:rPr>
          <w:rFonts w:ascii="Arabic Typesetting" w:hAnsi="Arabic Typesetting" w:cs="Arabic Typesetting" w:hint="cs"/>
          <w:b/>
          <w:bCs/>
          <w:color w:val="EE0000"/>
          <w:sz w:val="48"/>
          <w:szCs w:val="48"/>
          <w:shd w:val="clear" w:color="auto" w:fill="FFFFFF"/>
          <w:rtl/>
          <w:lang w:bidi="ar-JO"/>
        </w:rPr>
        <w:t>ٌ</w:t>
      </w:r>
      <w:r w:rsidR="001609CE" w:rsidRPr="001609CE">
        <w:rPr>
          <w:rFonts w:ascii="Arabic Typesetting" w:hAnsi="Arabic Typesetting" w:cs="Arabic Typesetting"/>
          <w:b/>
          <w:bCs/>
          <w:color w:val="EE0000"/>
          <w:sz w:val="48"/>
          <w:szCs w:val="48"/>
          <w:shd w:val="clear" w:color="auto" w:fill="FFFFFF"/>
          <w:rtl/>
          <w:lang w:bidi="ar-JO"/>
        </w:rPr>
        <w:t xml:space="preserve"> ون</w:t>
      </w:r>
      <w:r w:rsidR="001609CE">
        <w:rPr>
          <w:rFonts w:ascii="Arabic Typesetting" w:hAnsi="Arabic Typesetting" w:cs="Arabic Typesetting" w:hint="cs"/>
          <w:b/>
          <w:bCs/>
          <w:color w:val="EE0000"/>
          <w:sz w:val="48"/>
          <w:szCs w:val="48"/>
          <w:shd w:val="clear" w:color="auto" w:fill="FFFFFF"/>
          <w:rtl/>
          <w:lang w:bidi="ar-JO"/>
        </w:rPr>
        <w:t>َ</w:t>
      </w:r>
      <w:r w:rsidR="001609CE" w:rsidRPr="001609CE">
        <w:rPr>
          <w:rFonts w:ascii="Arabic Typesetting" w:hAnsi="Arabic Typesetting" w:cs="Arabic Typesetting"/>
          <w:b/>
          <w:bCs/>
          <w:color w:val="EE0000"/>
          <w:sz w:val="48"/>
          <w:szCs w:val="48"/>
          <w:shd w:val="clear" w:color="auto" w:fill="FFFFFF"/>
          <w:rtl/>
          <w:lang w:bidi="ar-JO"/>
        </w:rPr>
        <w:t>ه</w:t>
      </w:r>
      <w:r w:rsidR="001609CE">
        <w:rPr>
          <w:rFonts w:ascii="Arabic Typesetting" w:hAnsi="Arabic Typesetting" w:cs="Arabic Typesetting" w:hint="cs"/>
          <w:b/>
          <w:bCs/>
          <w:color w:val="EE0000"/>
          <w:sz w:val="48"/>
          <w:szCs w:val="48"/>
          <w:shd w:val="clear" w:color="auto" w:fill="FFFFFF"/>
          <w:rtl/>
          <w:lang w:bidi="ar-JO"/>
        </w:rPr>
        <w:t>ْ</w:t>
      </w:r>
      <w:r w:rsidR="001609CE" w:rsidRPr="001609CE">
        <w:rPr>
          <w:rFonts w:ascii="Arabic Typesetting" w:hAnsi="Arabic Typesetting" w:cs="Arabic Typesetting"/>
          <w:b/>
          <w:bCs/>
          <w:color w:val="EE0000"/>
          <w:sz w:val="48"/>
          <w:szCs w:val="48"/>
          <w:shd w:val="clear" w:color="auto" w:fill="FFFFFF"/>
          <w:rtl/>
          <w:lang w:bidi="ar-JO"/>
        </w:rPr>
        <w:t>ي</w:t>
      </w:r>
      <w:r w:rsidR="001609CE">
        <w:rPr>
          <w:rFonts w:ascii="Arabic Typesetting" w:hAnsi="Arabic Typesetting" w:cs="Arabic Typesetting" w:hint="cs"/>
          <w:b/>
          <w:bCs/>
          <w:color w:val="EE0000"/>
          <w:sz w:val="48"/>
          <w:szCs w:val="48"/>
          <w:shd w:val="clear" w:color="auto" w:fill="FFFFFF"/>
          <w:rtl/>
          <w:lang w:bidi="ar-JO"/>
        </w:rPr>
        <w:t>ٌّ</w:t>
      </w:r>
      <w:r w:rsidR="00C743D3" w:rsidRPr="00C743D3">
        <w:rPr>
          <w:rFonts w:ascii="Arabic Typesetting" w:hAnsi="Arabic Typesetting" w:cs="Arabic Typesetting"/>
          <w:b/>
          <w:bCs/>
          <w:color w:val="EE0000"/>
          <w:sz w:val="48"/>
          <w:szCs w:val="48"/>
          <w:shd w:val="clear" w:color="auto" w:fill="FFFFFF"/>
          <w:rtl/>
          <w:lang w:bidi="ar-JO"/>
        </w:rPr>
        <w:t>)</w:t>
      </w:r>
      <w:r w:rsidR="00C743D3" w:rsidRPr="00C743D3">
        <w:rPr>
          <w:rFonts w:ascii="Arabic Typesetting" w:hAnsi="Arabic Typesetting" w:cs="Arabic Typesetting"/>
          <w:color w:val="EE0000"/>
          <w:sz w:val="48"/>
          <w:szCs w:val="48"/>
          <w:shd w:val="clear" w:color="auto" w:fill="FFFFFF"/>
          <w:rtl/>
          <w:lang w:bidi="ar-JO"/>
        </w:rPr>
        <w:t xml:space="preserve"> </w:t>
      </w:r>
    </w:p>
    <w:p w14:paraId="29DAD681" w14:textId="4D86A168" w:rsidR="00EA5603" w:rsidRDefault="001609CE" w:rsidP="00EA5603">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b/>
          <w:bCs/>
          <w:color w:val="EE0000"/>
          <w:sz w:val="48"/>
          <w:szCs w:val="48"/>
          <w:shd w:val="clear" w:color="auto" w:fill="FFFFFF"/>
          <w:rtl/>
          <w:lang w:bidi="ar-JO"/>
        </w:rPr>
        <w:t>(</w:t>
      </w:r>
      <w:r w:rsidRPr="00C743D3">
        <w:rPr>
          <w:rFonts w:ascii="Arabic Typesetting" w:hAnsi="Arabic Typesetting" w:cs="Arabic Typesetting"/>
          <w:b/>
          <w:bCs/>
          <w:color w:val="EE0000"/>
          <w:sz w:val="48"/>
          <w:szCs w:val="48"/>
          <w:shd w:val="clear" w:color="auto" w:fill="FFFFFF"/>
          <w:rtl/>
          <w:lang w:bidi="ar-JO"/>
        </w:rPr>
        <w:t>فيه</w:t>
      </w:r>
      <w:r>
        <w:rPr>
          <w:rFonts w:ascii="Arabic Typesetting" w:hAnsi="Arabic Typesetting" w:cs="Arabic Typesetting" w:hint="cs"/>
          <w:b/>
          <w:bCs/>
          <w:color w:val="EE0000"/>
          <w:sz w:val="48"/>
          <w:szCs w:val="48"/>
          <w:shd w:val="clear" w:color="auto" w:fill="FFFFFF"/>
          <w:rtl/>
          <w:lang w:bidi="ar-JO"/>
        </w:rPr>
        <w:t>ِ</w:t>
      </w:r>
      <w:r w:rsidRPr="00C743D3">
        <w:rPr>
          <w:rFonts w:ascii="Arabic Typesetting" w:hAnsi="Arabic Typesetting" w:cs="Arabic Typesetting"/>
          <w:b/>
          <w:bCs/>
          <w:color w:val="EE0000"/>
          <w:sz w:val="48"/>
          <w:szCs w:val="48"/>
          <w:shd w:val="clear" w:color="auto" w:fill="FFFFFF"/>
          <w:rtl/>
          <w:lang w:bidi="ar-JO"/>
        </w:rPr>
        <w:t xml:space="preserve"> م</w:t>
      </w:r>
      <w:r>
        <w:rPr>
          <w:rFonts w:ascii="Arabic Typesetting" w:hAnsi="Arabic Typesetting" w:cs="Arabic Typesetting" w:hint="cs"/>
          <w:b/>
          <w:bCs/>
          <w:color w:val="EE0000"/>
          <w:sz w:val="48"/>
          <w:szCs w:val="48"/>
          <w:shd w:val="clear" w:color="auto" w:fill="FFFFFF"/>
          <w:rtl/>
          <w:lang w:bidi="ar-JO"/>
        </w:rPr>
        <w:t>ُ</w:t>
      </w:r>
      <w:r w:rsidRPr="00C743D3">
        <w:rPr>
          <w:rFonts w:ascii="Arabic Typesetting" w:hAnsi="Arabic Typesetting" w:cs="Arabic Typesetting"/>
          <w:b/>
          <w:bCs/>
          <w:color w:val="EE0000"/>
          <w:sz w:val="48"/>
          <w:szCs w:val="48"/>
          <w:shd w:val="clear" w:color="auto" w:fill="FFFFFF"/>
          <w:rtl/>
          <w:lang w:bidi="ar-JO"/>
        </w:rPr>
        <w:t>ح</w:t>
      </w:r>
      <w:r>
        <w:rPr>
          <w:rFonts w:ascii="Arabic Typesetting" w:hAnsi="Arabic Typesetting" w:cs="Arabic Typesetting" w:hint="cs"/>
          <w:b/>
          <w:bCs/>
          <w:color w:val="EE0000"/>
          <w:sz w:val="48"/>
          <w:szCs w:val="48"/>
          <w:shd w:val="clear" w:color="auto" w:fill="FFFFFF"/>
          <w:rtl/>
          <w:lang w:bidi="ar-JO"/>
        </w:rPr>
        <w:t>ْ</w:t>
      </w:r>
      <w:r w:rsidRPr="00C743D3">
        <w:rPr>
          <w:rFonts w:ascii="Arabic Typesetting" w:hAnsi="Arabic Typesetting" w:cs="Arabic Typesetting"/>
          <w:b/>
          <w:bCs/>
          <w:color w:val="EE0000"/>
          <w:sz w:val="48"/>
          <w:szCs w:val="48"/>
          <w:shd w:val="clear" w:color="auto" w:fill="FFFFFF"/>
          <w:rtl/>
          <w:lang w:bidi="ar-JO"/>
        </w:rPr>
        <w:t>ك</w:t>
      </w:r>
      <w:r>
        <w:rPr>
          <w:rFonts w:ascii="Arabic Typesetting" w:hAnsi="Arabic Typesetting" w:cs="Arabic Typesetting" w:hint="cs"/>
          <w:b/>
          <w:bCs/>
          <w:color w:val="EE0000"/>
          <w:sz w:val="48"/>
          <w:szCs w:val="48"/>
          <w:shd w:val="clear" w:color="auto" w:fill="FFFFFF"/>
          <w:rtl/>
          <w:lang w:bidi="ar-JO"/>
        </w:rPr>
        <w:t>َ</w:t>
      </w:r>
      <w:r w:rsidRPr="00C743D3">
        <w:rPr>
          <w:rFonts w:ascii="Arabic Typesetting" w:hAnsi="Arabic Typesetting" w:cs="Arabic Typesetting"/>
          <w:b/>
          <w:bCs/>
          <w:color w:val="EE0000"/>
          <w:sz w:val="48"/>
          <w:szCs w:val="48"/>
          <w:shd w:val="clear" w:color="auto" w:fill="FFFFFF"/>
          <w:rtl/>
          <w:lang w:bidi="ar-JO"/>
        </w:rPr>
        <w:t>م</w:t>
      </w:r>
      <w:r>
        <w:rPr>
          <w:rFonts w:ascii="Arabic Typesetting" w:hAnsi="Arabic Typesetting" w:cs="Arabic Typesetting" w:hint="cs"/>
          <w:b/>
          <w:bCs/>
          <w:color w:val="EE0000"/>
          <w:sz w:val="48"/>
          <w:szCs w:val="48"/>
          <w:shd w:val="clear" w:color="auto" w:fill="FFFFFF"/>
          <w:rtl/>
          <w:lang w:bidi="ar-JO"/>
        </w:rPr>
        <w:t>ٌ</w:t>
      </w:r>
      <w:r w:rsidRPr="00C743D3">
        <w:rPr>
          <w:rFonts w:ascii="Arabic Typesetting" w:hAnsi="Arabic Typesetting" w:cs="Arabic Typesetting"/>
          <w:b/>
          <w:bCs/>
          <w:color w:val="EE0000"/>
          <w:sz w:val="48"/>
          <w:szCs w:val="48"/>
          <w:shd w:val="clear" w:color="auto" w:fill="FFFFFF"/>
          <w:rtl/>
          <w:lang w:bidi="ar-JO"/>
        </w:rPr>
        <w:t xml:space="preserve"> وم</w:t>
      </w:r>
      <w:r>
        <w:rPr>
          <w:rFonts w:ascii="Arabic Typesetting" w:hAnsi="Arabic Typesetting" w:cs="Arabic Typesetting" w:hint="cs"/>
          <w:b/>
          <w:bCs/>
          <w:color w:val="EE0000"/>
          <w:sz w:val="48"/>
          <w:szCs w:val="48"/>
          <w:shd w:val="clear" w:color="auto" w:fill="FFFFFF"/>
          <w:rtl/>
          <w:lang w:bidi="ar-JO"/>
        </w:rPr>
        <w:t>ُ</w:t>
      </w:r>
      <w:r w:rsidRPr="00C743D3">
        <w:rPr>
          <w:rFonts w:ascii="Arabic Typesetting" w:hAnsi="Arabic Typesetting" w:cs="Arabic Typesetting"/>
          <w:b/>
          <w:bCs/>
          <w:color w:val="EE0000"/>
          <w:sz w:val="48"/>
          <w:szCs w:val="48"/>
          <w:shd w:val="clear" w:color="auto" w:fill="FFFFFF"/>
          <w:rtl/>
          <w:lang w:bidi="ar-JO"/>
        </w:rPr>
        <w:t>ت</w:t>
      </w:r>
      <w:r>
        <w:rPr>
          <w:rFonts w:ascii="Arabic Typesetting" w:hAnsi="Arabic Typesetting" w:cs="Arabic Typesetting" w:hint="cs"/>
          <w:b/>
          <w:bCs/>
          <w:color w:val="EE0000"/>
          <w:sz w:val="48"/>
          <w:szCs w:val="48"/>
          <w:shd w:val="clear" w:color="auto" w:fill="FFFFFF"/>
          <w:rtl/>
          <w:lang w:bidi="ar-JO"/>
        </w:rPr>
        <w:t>َ</w:t>
      </w:r>
      <w:r w:rsidRPr="00C743D3">
        <w:rPr>
          <w:rFonts w:ascii="Arabic Typesetting" w:hAnsi="Arabic Typesetting" w:cs="Arabic Typesetting"/>
          <w:b/>
          <w:bCs/>
          <w:color w:val="EE0000"/>
          <w:sz w:val="48"/>
          <w:szCs w:val="48"/>
          <w:shd w:val="clear" w:color="auto" w:fill="FFFFFF"/>
          <w:rtl/>
          <w:lang w:bidi="ar-JO"/>
        </w:rPr>
        <w:t>شاب</w:t>
      </w:r>
      <w:r>
        <w:rPr>
          <w:rFonts w:ascii="Arabic Typesetting" w:hAnsi="Arabic Typesetting" w:cs="Arabic Typesetting" w:hint="cs"/>
          <w:b/>
          <w:bCs/>
          <w:color w:val="EE0000"/>
          <w:sz w:val="48"/>
          <w:szCs w:val="48"/>
          <w:shd w:val="clear" w:color="auto" w:fill="FFFFFF"/>
          <w:rtl/>
          <w:lang w:bidi="ar-JO"/>
        </w:rPr>
        <w:t>ِهٌ)</w:t>
      </w:r>
      <w:r w:rsidRPr="006742D9">
        <w:rPr>
          <w:rFonts w:ascii="Arabic Typesetting" w:hAnsi="Arabic Typesetting" w:cs="Arabic Typesetting"/>
          <w:sz w:val="48"/>
          <w:szCs w:val="48"/>
          <w:shd w:val="clear" w:color="auto" w:fill="FFFFFF"/>
          <w:rtl/>
          <w:lang w:bidi="ar-JO"/>
        </w:rPr>
        <w:t xml:space="preserve"> </w:t>
      </w:r>
      <w:r w:rsidR="00C743D3" w:rsidRPr="006742D9">
        <w:rPr>
          <w:rFonts w:ascii="Arabic Typesetting" w:hAnsi="Arabic Typesetting" w:cs="Arabic Typesetting"/>
          <w:sz w:val="48"/>
          <w:szCs w:val="48"/>
          <w:shd w:val="clear" w:color="auto" w:fill="FFFFFF"/>
          <w:rtl/>
          <w:lang w:bidi="ar-JO"/>
        </w:rPr>
        <w:t>تقدّم معنا معنى المحكم والمتشابه، إذ وصف القرآن بأنّ منه من محكم ومنه متشابه</w:t>
      </w:r>
      <w:r w:rsidR="00EA5603">
        <w:rPr>
          <w:rFonts w:ascii="Arabic Typesetting" w:hAnsi="Arabic Typesetting" w:cs="Arabic Typesetting" w:hint="cs"/>
          <w:sz w:val="48"/>
          <w:szCs w:val="48"/>
          <w:shd w:val="clear" w:color="auto" w:fill="FFFFFF"/>
          <w:rtl/>
          <w:lang w:bidi="ar-JO"/>
        </w:rPr>
        <w:t>.</w:t>
      </w:r>
      <w:r w:rsidR="00C743D3" w:rsidRPr="006742D9">
        <w:rPr>
          <w:rFonts w:ascii="Arabic Typesetting" w:hAnsi="Arabic Typesetting" w:cs="Arabic Typesetting"/>
          <w:sz w:val="48"/>
          <w:szCs w:val="48"/>
          <w:shd w:val="clear" w:color="auto" w:fill="FFFFFF"/>
          <w:rtl/>
          <w:lang w:bidi="ar-JO"/>
        </w:rPr>
        <w:t xml:space="preserve"> </w:t>
      </w:r>
    </w:p>
    <w:p w14:paraId="6267B79A" w14:textId="77777777" w:rsidR="00EA5603" w:rsidRDefault="00C743D3" w:rsidP="00EA5603">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ومعنى ذلك أنَّ المحكم: هو الواضح الّذي لا خفاء فيه ولا إشكال</w:t>
      </w:r>
      <w:r w:rsidR="00EA5603">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17261F85" w14:textId="77777777" w:rsidR="001609CE" w:rsidRDefault="00C743D3" w:rsidP="001609CE">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والمتشابه: الّذي يحتمل أكثر من معنى ويشكل على البعض.</w:t>
      </w:r>
    </w:p>
    <w:p w14:paraId="400519B2" w14:textId="77777777" w:rsidR="001609CE" w:rsidRDefault="00C743D3" w:rsidP="001609CE">
      <w:pPr>
        <w:ind w:left="-625" w:right="142"/>
        <w:rPr>
          <w:rFonts w:ascii="Arabic Typesetting" w:hAnsi="Arabic Typesetting" w:cs="Arabic Typesetting"/>
          <w:b/>
          <w:bCs/>
          <w:sz w:val="48"/>
          <w:szCs w:val="48"/>
          <w:shd w:val="clear" w:color="auto" w:fill="FFFFFF"/>
          <w:rtl/>
          <w:lang w:bidi="ar-JO"/>
        </w:rPr>
      </w:pPr>
      <w:r w:rsidRPr="001609CE">
        <w:rPr>
          <w:rFonts w:ascii="Arabic Typesetting" w:hAnsi="Arabic Typesetting" w:cs="Arabic Typesetting"/>
          <w:b/>
          <w:bCs/>
          <w:color w:val="EE0000"/>
          <w:sz w:val="48"/>
          <w:szCs w:val="48"/>
          <w:shd w:val="clear" w:color="auto" w:fill="FFFFFF"/>
          <w:rtl/>
          <w:lang w:bidi="ar-JO"/>
        </w:rPr>
        <w:t>(</w:t>
      </w:r>
      <w:bookmarkStart w:id="48" w:name="_Hlk208568273"/>
      <w:r w:rsidRPr="001609CE">
        <w:rPr>
          <w:rFonts w:ascii="Arabic Typesetting" w:hAnsi="Arabic Typesetting" w:cs="Arabic Typesetting"/>
          <w:b/>
          <w:bCs/>
          <w:color w:val="EE0000"/>
          <w:sz w:val="48"/>
          <w:szCs w:val="48"/>
          <w:shd w:val="clear" w:color="auto" w:fill="FFFFFF"/>
          <w:rtl/>
          <w:lang w:bidi="ar-JO"/>
        </w:rPr>
        <w:t>وناسخ</w:t>
      </w:r>
      <w:r w:rsidR="001609CE">
        <w:rPr>
          <w:rFonts w:ascii="Arabic Typesetting" w:hAnsi="Arabic Typesetting" w:cs="Arabic Typesetting" w:hint="cs"/>
          <w:b/>
          <w:bCs/>
          <w:color w:val="EE0000"/>
          <w:sz w:val="48"/>
          <w:szCs w:val="48"/>
          <w:shd w:val="clear" w:color="auto" w:fill="FFFFFF"/>
          <w:rtl/>
          <w:lang w:bidi="ar-JO"/>
        </w:rPr>
        <w:t>ٌ</w:t>
      </w:r>
      <w:r w:rsidRPr="001609CE">
        <w:rPr>
          <w:rFonts w:ascii="Arabic Typesetting" w:hAnsi="Arabic Typesetting" w:cs="Arabic Typesetting"/>
          <w:b/>
          <w:bCs/>
          <w:color w:val="EE0000"/>
          <w:sz w:val="48"/>
          <w:szCs w:val="48"/>
          <w:shd w:val="clear" w:color="auto" w:fill="FFFFFF"/>
          <w:rtl/>
          <w:lang w:bidi="ar-JO"/>
        </w:rPr>
        <w:t xml:space="preserve"> وم</w:t>
      </w:r>
      <w:r w:rsidR="001609CE">
        <w:rPr>
          <w:rFonts w:ascii="Arabic Typesetting" w:hAnsi="Arabic Typesetting" w:cs="Arabic Typesetting" w:hint="cs"/>
          <w:b/>
          <w:bCs/>
          <w:color w:val="EE0000"/>
          <w:sz w:val="48"/>
          <w:szCs w:val="48"/>
          <w:shd w:val="clear" w:color="auto" w:fill="FFFFFF"/>
          <w:rtl/>
          <w:lang w:bidi="ar-JO"/>
        </w:rPr>
        <w:t>َنْ</w:t>
      </w:r>
      <w:r w:rsidRPr="001609CE">
        <w:rPr>
          <w:rFonts w:ascii="Arabic Typesetting" w:hAnsi="Arabic Typesetting" w:cs="Arabic Typesetting"/>
          <w:b/>
          <w:bCs/>
          <w:color w:val="EE0000"/>
          <w:sz w:val="48"/>
          <w:szCs w:val="48"/>
          <w:shd w:val="clear" w:color="auto" w:fill="FFFFFF"/>
          <w:rtl/>
          <w:lang w:bidi="ar-JO"/>
        </w:rPr>
        <w:t>سوخ</w:t>
      </w:r>
      <w:r w:rsidR="001609CE">
        <w:rPr>
          <w:rFonts w:ascii="Arabic Typesetting" w:hAnsi="Arabic Typesetting" w:cs="Arabic Typesetting" w:hint="cs"/>
          <w:b/>
          <w:bCs/>
          <w:color w:val="EE0000"/>
          <w:sz w:val="48"/>
          <w:szCs w:val="48"/>
          <w:shd w:val="clear" w:color="auto" w:fill="FFFFFF"/>
          <w:rtl/>
          <w:lang w:bidi="ar-JO"/>
        </w:rPr>
        <w:t>ٌ</w:t>
      </w:r>
      <w:bookmarkEnd w:id="48"/>
      <w:r w:rsidRPr="001609CE">
        <w:rPr>
          <w:rFonts w:ascii="Arabic Typesetting" w:hAnsi="Arabic Typesetting" w:cs="Arabic Typesetting"/>
          <w:b/>
          <w:bCs/>
          <w:color w:val="EE0000"/>
          <w:sz w:val="48"/>
          <w:szCs w:val="48"/>
          <w:shd w:val="clear" w:color="auto" w:fill="FFFFFF"/>
          <w:rtl/>
          <w:lang w:bidi="ar-JO"/>
        </w:rPr>
        <w:t>)</w:t>
      </w:r>
      <w:r w:rsidRPr="001609CE">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القرآن منه ناسخ ومنه منسوخ </w:t>
      </w:r>
    </w:p>
    <w:p w14:paraId="4D4471B0" w14:textId="77777777" w:rsidR="00546585" w:rsidRDefault="00C743D3" w:rsidP="00546585">
      <w:pPr>
        <w:ind w:left="-625" w:right="142"/>
        <w:rPr>
          <w:rFonts w:ascii="Arabic Typesetting" w:hAnsi="Arabic Typesetting" w:cs="Arabic Typesetting"/>
          <w:sz w:val="48"/>
          <w:szCs w:val="48"/>
          <w:shd w:val="clear" w:color="auto" w:fill="FFFFFF"/>
          <w:rtl/>
          <w:lang w:bidi="ar-JO"/>
        </w:rPr>
      </w:pPr>
      <w:bookmarkStart w:id="49" w:name="_Hlk208568333"/>
      <w:r w:rsidRPr="001609CE">
        <w:rPr>
          <w:rFonts w:ascii="Arabic Typesetting" w:hAnsi="Arabic Typesetting" w:cs="Arabic Typesetting"/>
          <w:b/>
          <w:bCs/>
          <w:color w:val="EE0000"/>
          <w:sz w:val="48"/>
          <w:szCs w:val="48"/>
          <w:shd w:val="clear" w:color="auto" w:fill="FFFFFF"/>
          <w:rtl/>
          <w:lang w:bidi="ar-JO"/>
        </w:rPr>
        <w:t>(وخاص</w:t>
      </w:r>
      <w:r w:rsidR="001609CE">
        <w:rPr>
          <w:rFonts w:ascii="Arabic Typesetting" w:hAnsi="Arabic Typesetting" w:cs="Arabic Typesetting" w:hint="cs"/>
          <w:b/>
          <w:bCs/>
          <w:color w:val="EE0000"/>
          <w:sz w:val="48"/>
          <w:szCs w:val="48"/>
          <w:shd w:val="clear" w:color="auto" w:fill="FFFFFF"/>
          <w:rtl/>
          <w:lang w:bidi="ar-JO"/>
        </w:rPr>
        <w:t>ٌّ</w:t>
      </w:r>
      <w:r w:rsidRPr="001609CE">
        <w:rPr>
          <w:rFonts w:ascii="Arabic Typesetting" w:hAnsi="Arabic Typesetting" w:cs="Arabic Typesetting"/>
          <w:b/>
          <w:bCs/>
          <w:color w:val="EE0000"/>
          <w:sz w:val="48"/>
          <w:szCs w:val="48"/>
          <w:shd w:val="clear" w:color="auto" w:fill="FFFFFF"/>
          <w:rtl/>
          <w:lang w:bidi="ar-JO"/>
        </w:rPr>
        <w:t xml:space="preserve"> وعام</w:t>
      </w:r>
      <w:r w:rsidR="001609CE">
        <w:rPr>
          <w:rFonts w:ascii="Arabic Typesetting" w:hAnsi="Arabic Typesetting" w:cs="Arabic Typesetting" w:hint="cs"/>
          <w:b/>
          <w:bCs/>
          <w:color w:val="EE0000"/>
          <w:sz w:val="48"/>
          <w:szCs w:val="48"/>
          <w:shd w:val="clear" w:color="auto" w:fill="FFFFFF"/>
          <w:rtl/>
          <w:lang w:bidi="ar-JO"/>
        </w:rPr>
        <w:t>ٌّ</w:t>
      </w:r>
      <w:r w:rsidRPr="001609CE">
        <w:rPr>
          <w:rFonts w:ascii="Arabic Typesetting" w:hAnsi="Arabic Typesetting" w:cs="Arabic Typesetting"/>
          <w:b/>
          <w:bCs/>
          <w:color w:val="EE0000"/>
          <w:sz w:val="48"/>
          <w:szCs w:val="48"/>
          <w:shd w:val="clear" w:color="auto" w:fill="FFFFFF"/>
          <w:rtl/>
          <w:lang w:bidi="ar-JO"/>
        </w:rPr>
        <w:t xml:space="preserve"> وأمر</w:t>
      </w:r>
      <w:r w:rsidR="001609CE">
        <w:rPr>
          <w:rFonts w:ascii="Arabic Typesetting" w:hAnsi="Arabic Typesetting" w:cs="Arabic Typesetting" w:hint="cs"/>
          <w:b/>
          <w:bCs/>
          <w:color w:val="EE0000"/>
          <w:sz w:val="48"/>
          <w:szCs w:val="48"/>
          <w:shd w:val="clear" w:color="auto" w:fill="FFFFFF"/>
          <w:rtl/>
          <w:lang w:bidi="ar-JO"/>
        </w:rPr>
        <w:t>ٌ</w:t>
      </w:r>
      <w:r w:rsidRPr="001609CE">
        <w:rPr>
          <w:rFonts w:ascii="Arabic Typesetting" w:hAnsi="Arabic Typesetting" w:cs="Arabic Typesetting"/>
          <w:b/>
          <w:bCs/>
          <w:color w:val="EE0000"/>
          <w:sz w:val="48"/>
          <w:szCs w:val="48"/>
          <w:shd w:val="clear" w:color="auto" w:fill="FFFFFF"/>
          <w:rtl/>
          <w:lang w:bidi="ar-JO"/>
        </w:rPr>
        <w:t xml:space="preserve"> ون</w:t>
      </w:r>
      <w:r w:rsidR="001609CE">
        <w:rPr>
          <w:rFonts w:ascii="Arabic Typesetting" w:hAnsi="Arabic Typesetting" w:cs="Arabic Typesetting" w:hint="cs"/>
          <w:b/>
          <w:bCs/>
          <w:color w:val="EE0000"/>
          <w:sz w:val="48"/>
          <w:szCs w:val="48"/>
          <w:shd w:val="clear" w:color="auto" w:fill="FFFFFF"/>
          <w:rtl/>
          <w:lang w:bidi="ar-JO"/>
        </w:rPr>
        <w:t>َ</w:t>
      </w:r>
      <w:r w:rsidRPr="001609CE">
        <w:rPr>
          <w:rFonts w:ascii="Arabic Typesetting" w:hAnsi="Arabic Typesetting" w:cs="Arabic Typesetting"/>
          <w:b/>
          <w:bCs/>
          <w:color w:val="EE0000"/>
          <w:sz w:val="48"/>
          <w:szCs w:val="48"/>
          <w:shd w:val="clear" w:color="auto" w:fill="FFFFFF"/>
          <w:rtl/>
          <w:lang w:bidi="ar-JO"/>
        </w:rPr>
        <w:t>ه</w:t>
      </w:r>
      <w:r w:rsidR="001609CE">
        <w:rPr>
          <w:rFonts w:ascii="Arabic Typesetting" w:hAnsi="Arabic Typesetting" w:cs="Arabic Typesetting" w:hint="cs"/>
          <w:b/>
          <w:bCs/>
          <w:color w:val="EE0000"/>
          <w:sz w:val="48"/>
          <w:szCs w:val="48"/>
          <w:shd w:val="clear" w:color="auto" w:fill="FFFFFF"/>
          <w:rtl/>
          <w:lang w:bidi="ar-JO"/>
        </w:rPr>
        <w:t>ْ</w:t>
      </w:r>
      <w:r w:rsidRPr="001609CE">
        <w:rPr>
          <w:rFonts w:ascii="Arabic Typesetting" w:hAnsi="Arabic Typesetting" w:cs="Arabic Typesetting"/>
          <w:b/>
          <w:bCs/>
          <w:color w:val="EE0000"/>
          <w:sz w:val="48"/>
          <w:szCs w:val="48"/>
          <w:shd w:val="clear" w:color="auto" w:fill="FFFFFF"/>
          <w:rtl/>
          <w:lang w:bidi="ar-JO"/>
        </w:rPr>
        <w:t>ي</w:t>
      </w:r>
      <w:r w:rsidR="001609CE">
        <w:rPr>
          <w:rFonts w:ascii="Arabic Typesetting" w:hAnsi="Arabic Typesetting" w:cs="Arabic Typesetting" w:hint="cs"/>
          <w:b/>
          <w:bCs/>
          <w:color w:val="EE0000"/>
          <w:sz w:val="48"/>
          <w:szCs w:val="48"/>
          <w:shd w:val="clear" w:color="auto" w:fill="FFFFFF"/>
          <w:rtl/>
          <w:lang w:bidi="ar-JO"/>
        </w:rPr>
        <w:t>ٌ</w:t>
      </w:r>
      <w:r w:rsidRPr="001609CE">
        <w:rPr>
          <w:rFonts w:ascii="Arabic Typesetting" w:hAnsi="Arabic Typesetting" w:cs="Arabic Typesetting"/>
          <w:b/>
          <w:bCs/>
          <w:color w:val="EE0000"/>
          <w:sz w:val="48"/>
          <w:szCs w:val="48"/>
          <w:shd w:val="clear" w:color="auto" w:fill="FFFFFF"/>
          <w:rtl/>
          <w:lang w:bidi="ar-JO"/>
        </w:rPr>
        <w:t>)</w:t>
      </w:r>
      <w:r w:rsidRPr="001609CE">
        <w:rPr>
          <w:rFonts w:ascii="Arabic Typesetting" w:hAnsi="Arabic Typesetting" w:cs="Arabic Typesetting"/>
          <w:color w:val="EE0000"/>
          <w:sz w:val="48"/>
          <w:szCs w:val="48"/>
          <w:shd w:val="clear" w:color="auto" w:fill="FFFFFF"/>
          <w:rtl/>
          <w:lang w:bidi="ar-JO"/>
        </w:rPr>
        <w:t xml:space="preserve"> </w:t>
      </w:r>
      <w:bookmarkEnd w:id="49"/>
      <w:r w:rsidRPr="006742D9">
        <w:rPr>
          <w:rFonts w:ascii="Arabic Typesetting" w:hAnsi="Arabic Typesetting" w:cs="Arabic Typesetting"/>
          <w:sz w:val="48"/>
          <w:szCs w:val="48"/>
          <w:shd w:val="clear" w:color="auto" w:fill="FFFFFF"/>
          <w:rtl/>
          <w:lang w:bidi="ar-JO"/>
        </w:rPr>
        <w:t>وهذا كلّه مفصَّل في كتب أصول الفقه</w:t>
      </w:r>
      <w:r w:rsidR="00546585">
        <w:rPr>
          <w:rFonts w:ascii="Arabic Typesetting" w:hAnsi="Arabic Typesetting" w:cs="Arabic Typesetting" w:hint="cs"/>
          <w:sz w:val="48"/>
          <w:szCs w:val="48"/>
          <w:shd w:val="clear" w:color="auto" w:fill="FFFFFF"/>
          <w:rtl/>
          <w:lang w:bidi="ar-JO"/>
        </w:rPr>
        <w:t xml:space="preserve">. </w:t>
      </w:r>
    </w:p>
    <w:p w14:paraId="4D4083FF" w14:textId="77777777" w:rsidR="00546585" w:rsidRDefault="00546585" w:rsidP="00546585">
      <w:pPr>
        <w:ind w:left="-625" w:right="142"/>
        <w:rPr>
          <w:rFonts w:ascii="Arabic Typesetting" w:hAnsi="Arabic Typesetting" w:cs="Arabic Typesetting"/>
          <w:sz w:val="48"/>
          <w:szCs w:val="48"/>
          <w:shd w:val="clear" w:color="auto" w:fill="FFFFFF"/>
          <w:rtl/>
          <w:lang w:bidi="ar-JO"/>
        </w:rPr>
      </w:pPr>
    </w:p>
    <w:p w14:paraId="4A266D29" w14:textId="77777777" w:rsidR="00546585" w:rsidRDefault="00546585" w:rsidP="00546585">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 xml:space="preserve">قال: </w:t>
      </w:r>
      <w:bookmarkStart w:id="50" w:name="_Hlk208568459"/>
      <w:r w:rsidR="007B1AAA" w:rsidRPr="00513F39">
        <w:rPr>
          <w:rFonts w:ascii="Arabic Typesetting" w:hAnsi="Arabic Typesetting" w:cs="Arabic Typesetting"/>
          <w:b/>
          <w:bCs/>
          <w:color w:val="EE0000"/>
          <w:sz w:val="48"/>
          <w:szCs w:val="48"/>
          <w:rtl/>
          <w:lang w:bidi="ar-JO"/>
        </w:rPr>
        <w:t xml:space="preserve">{لَا يَأْتِيهِ الْبَاطِلُ مِنْ بَيْنِ يَدَيْهِ وَلَا مِنْ خَلْفِهِ </w:t>
      </w:r>
      <w:bookmarkStart w:id="51" w:name="_Hlk208568491"/>
      <w:bookmarkEnd w:id="50"/>
      <w:r w:rsidR="007B1AAA" w:rsidRPr="00513F39">
        <w:rPr>
          <w:rFonts w:ascii="Arabic Typesetting" w:hAnsi="Arabic Typesetting" w:cs="Arabic Typesetting"/>
          <w:b/>
          <w:bCs/>
          <w:color w:val="EE0000"/>
          <w:sz w:val="48"/>
          <w:szCs w:val="48"/>
          <w:rtl/>
          <w:lang w:bidi="ar-JO"/>
        </w:rPr>
        <w:t>تَنْزِيلٌ مِنْ حَكِيمٍ حَمِيدٍ</w:t>
      </w:r>
      <w:bookmarkEnd w:id="51"/>
      <w:r w:rsidR="007B1AAA" w:rsidRPr="00513F39">
        <w:rPr>
          <w:rFonts w:ascii="Arabic Typesetting" w:hAnsi="Arabic Typesetting" w:cs="Arabic Typesetting"/>
          <w:b/>
          <w:bCs/>
          <w:color w:val="EE0000"/>
          <w:sz w:val="48"/>
          <w:szCs w:val="48"/>
          <w:rtl/>
          <w:lang w:bidi="ar-JO"/>
        </w:rPr>
        <w:t>} [فصلت: 42]</w:t>
      </w:r>
      <w:r>
        <w:rPr>
          <w:rFonts w:ascii="Arabic Typesetting" w:hAnsi="Arabic Typesetting" w:cs="Arabic Typesetting" w:hint="cs"/>
          <w:b/>
          <w:bCs/>
          <w:color w:val="EE0000"/>
          <w:sz w:val="48"/>
          <w:szCs w:val="48"/>
          <w:rtl/>
          <w:lang w:bidi="ar-JO"/>
        </w:rPr>
        <w:t>.</w:t>
      </w:r>
      <w:r w:rsidR="00C12131" w:rsidRPr="00513F39">
        <w:rPr>
          <w:rFonts w:ascii="Arabic Typesetting" w:hAnsi="Arabic Typesetting" w:cs="Arabic Typesetting" w:hint="cs"/>
          <w:b/>
          <w:bCs/>
          <w:color w:val="EE0000"/>
          <w:sz w:val="48"/>
          <w:szCs w:val="48"/>
          <w:rtl/>
          <w:lang w:bidi="ar-JO"/>
        </w:rPr>
        <w:t xml:space="preserve"> </w:t>
      </w:r>
    </w:p>
    <w:p w14:paraId="0D5DEA1D" w14:textId="7979050E" w:rsidR="00546585" w:rsidRDefault="00464F77" w:rsidP="00464F7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lastRenderedPageBreak/>
        <w:t>(</w:t>
      </w:r>
      <w:r w:rsidRPr="00513F39">
        <w:rPr>
          <w:rFonts w:ascii="Arabic Typesetting" w:hAnsi="Arabic Typesetting" w:cs="Arabic Typesetting"/>
          <w:b/>
          <w:bCs/>
          <w:color w:val="EE0000"/>
          <w:sz w:val="48"/>
          <w:szCs w:val="48"/>
          <w:rtl/>
          <w:lang w:bidi="ar-JO"/>
        </w:rPr>
        <w:t>{لَا يَأْتِيهِ الْبَاطِلُ مِنْ بَيْنِ يَدَيْهِ وَلَا مِنْ خَلْفِهِ</w:t>
      </w:r>
      <w:r>
        <w:rPr>
          <w:rFonts w:ascii="Arabic Typesetting" w:hAnsi="Arabic Typesetting" w:cs="Arabic Typesetting" w:hint="cs"/>
          <w:b/>
          <w:bCs/>
          <w:color w:val="EE0000"/>
          <w:sz w:val="48"/>
          <w:szCs w:val="48"/>
          <w:rtl/>
          <w:lang w:bidi="ar-JO"/>
        </w:rPr>
        <w:t xml:space="preserve">}) </w:t>
      </w:r>
      <w:r w:rsidR="00546585" w:rsidRPr="006742D9">
        <w:rPr>
          <w:rFonts w:ascii="Arabic Typesetting" w:hAnsi="Arabic Typesetting" w:cs="Arabic Typesetting"/>
          <w:sz w:val="48"/>
          <w:szCs w:val="48"/>
          <w:shd w:val="clear" w:color="auto" w:fill="FFFFFF"/>
          <w:rtl/>
          <w:lang w:bidi="ar-JO"/>
        </w:rPr>
        <w:t xml:space="preserve">أي لا يوجد قبله شيء يكذّبه، ولا بعده شيء يكذّبه، ولا يبطله شيء؛ لأنه حق من عند الله، ومحفوظ بحفظ الله له. </w:t>
      </w:r>
    </w:p>
    <w:p w14:paraId="66EB1CC5" w14:textId="4D8634F0" w:rsidR="00546585" w:rsidRPr="00311467" w:rsidRDefault="00311467" w:rsidP="0031146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t>({</w:t>
      </w:r>
      <w:r w:rsidRPr="00513F39">
        <w:rPr>
          <w:rFonts w:ascii="Arabic Typesetting" w:hAnsi="Arabic Typesetting" w:cs="Arabic Typesetting"/>
          <w:b/>
          <w:bCs/>
          <w:color w:val="EE0000"/>
          <w:sz w:val="48"/>
          <w:szCs w:val="48"/>
          <w:rtl/>
          <w:lang w:bidi="ar-JO"/>
        </w:rPr>
        <w:t>تَنْزِيلٌ مِنْ حَكِيمٍ حَمِيدٍ</w:t>
      </w:r>
      <w:r>
        <w:rPr>
          <w:rFonts w:ascii="Arabic Typesetting" w:hAnsi="Arabic Typesetting" w:cs="Arabic Typesetting" w:hint="cs"/>
          <w:b/>
          <w:bCs/>
          <w:color w:val="EE0000"/>
          <w:sz w:val="48"/>
          <w:szCs w:val="48"/>
          <w:rtl/>
          <w:lang w:bidi="ar-JO"/>
        </w:rPr>
        <w:t xml:space="preserve">} </w:t>
      </w:r>
      <w:r w:rsidR="00546585" w:rsidRPr="006742D9">
        <w:rPr>
          <w:rFonts w:ascii="Arabic Typesetting" w:hAnsi="Arabic Typesetting" w:cs="Arabic Typesetting"/>
          <w:sz w:val="48"/>
          <w:szCs w:val="48"/>
          <w:shd w:val="clear" w:color="auto" w:fill="FFFFFF"/>
          <w:rtl/>
          <w:lang w:bidi="ar-JO"/>
        </w:rPr>
        <w:t>الحكيم الحميد هو الله سبحانه وتعالى</w:t>
      </w:r>
      <w:r w:rsidR="00776AAD">
        <w:rPr>
          <w:rFonts w:ascii="Arabic Typesetting" w:hAnsi="Arabic Typesetting" w:cs="Arabic Typesetting" w:hint="cs"/>
          <w:sz w:val="48"/>
          <w:szCs w:val="48"/>
          <w:shd w:val="clear" w:color="auto" w:fill="FFFFFF"/>
          <w:rtl/>
          <w:lang w:bidi="ar-JO"/>
        </w:rPr>
        <w:t>،</w:t>
      </w:r>
      <w:r w:rsidR="00546585" w:rsidRPr="006742D9">
        <w:rPr>
          <w:rFonts w:ascii="Arabic Typesetting" w:hAnsi="Arabic Typesetting" w:cs="Arabic Typesetting"/>
          <w:sz w:val="48"/>
          <w:szCs w:val="48"/>
          <w:shd w:val="clear" w:color="auto" w:fill="FFFFFF"/>
          <w:rtl/>
          <w:lang w:bidi="ar-JO"/>
        </w:rPr>
        <w:t xml:space="preserve"> موصوف بالحكمة التي هي وضع الشيء في موضعه المناسب له، ومحمود على أفعاله وأقواله.</w:t>
      </w:r>
    </w:p>
    <w:p w14:paraId="2C791832" w14:textId="77777777" w:rsidR="00546585" w:rsidRDefault="00546585" w:rsidP="00776AAD">
      <w:pPr>
        <w:ind w:right="142"/>
        <w:rPr>
          <w:rFonts w:ascii="Arabic Typesetting" w:hAnsi="Arabic Typesetting" w:cs="Arabic Typesetting"/>
          <w:b/>
          <w:bCs/>
          <w:color w:val="EE0000"/>
          <w:sz w:val="48"/>
          <w:szCs w:val="48"/>
          <w:rtl/>
          <w:lang w:bidi="ar-JO"/>
        </w:rPr>
      </w:pPr>
    </w:p>
    <w:p w14:paraId="57BC2406" w14:textId="77777777" w:rsidR="00B36966" w:rsidRDefault="00546585" w:rsidP="00B36966">
      <w:pPr>
        <w:ind w:left="-625" w:right="142"/>
        <w:rPr>
          <w:rFonts w:ascii="Arabic Typesetting" w:hAnsi="Arabic Typesetting" w:cs="Arabic Typesetting"/>
          <w:b/>
          <w:bCs/>
          <w:sz w:val="48"/>
          <w:szCs w:val="48"/>
          <w:shd w:val="clear" w:color="auto" w:fill="FFFFFF"/>
          <w:rtl/>
          <w:lang w:bidi="ar-JO"/>
        </w:rPr>
      </w:pPr>
      <w:r w:rsidRPr="00546585">
        <w:rPr>
          <w:rFonts w:ascii="Arabic Typesetting" w:hAnsi="Arabic Typesetting" w:cs="Arabic Typesetting" w:hint="cs"/>
          <w:sz w:val="48"/>
          <w:szCs w:val="48"/>
          <w:rtl/>
          <w:lang w:bidi="ar-JO"/>
        </w:rPr>
        <w:t>قال:</w:t>
      </w:r>
      <w:r w:rsidRPr="00546585">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وقوله تعالى: {قُلْ لَئِنِ اجْتَمَعَتِ الْإِنْسُ وَالْجِنُّ عَلَى أَنْ يَأْتُوا بِمِثْلِ هَذَا الْقُرْآنِ لَا يَأْتُونَ بِمِثْلِهِ وَلَوْ كَانَ بَعْضُهُمْ لِبَعْضٍ ظَهِيرًا} [الإسراء: 88]</w:t>
      </w:r>
      <w:r w:rsidR="00B36966">
        <w:rPr>
          <w:rFonts w:ascii="Arabic Typesetting" w:hAnsi="Arabic Typesetting" w:cs="Arabic Typesetting" w:hint="cs"/>
          <w:b/>
          <w:bCs/>
          <w:color w:val="EE0000"/>
          <w:sz w:val="48"/>
          <w:szCs w:val="48"/>
          <w:rtl/>
          <w:lang w:bidi="ar-JO"/>
        </w:rPr>
        <w:t xml:space="preserve">) </w:t>
      </w:r>
    </w:p>
    <w:p w14:paraId="4DEBF17A" w14:textId="77777777" w:rsidR="00446927" w:rsidRDefault="00B36966" w:rsidP="00B36966">
      <w:pPr>
        <w:ind w:left="-625" w:right="142"/>
        <w:rPr>
          <w:rFonts w:ascii="Arabic Typesetting" w:hAnsi="Arabic Typesetting" w:cs="Arabic Typesetting"/>
          <w:sz w:val="48"/>
          <w:szCs w:val="48"/>
          <w:rtl/>
          <w:lang w:bidi="ar-JO"/>
        </w:rPr>
      </w:pPr>
      <w:r w:rsidRPr="00446927">
        <w:rPr>
          <w:rFonts w:ascii="Arabic Typesetting" w:hAnsi="Arabic Typesetting" w:cs="Arabic Typesetting"/>
          <w:sz w:val="48"/>
          <w:szCs w:val="48"/>
          <w:shd w:val="clear" w:color="auto" w:fill="FFFFFF"/>
          <w:rtl/>
          <w:lang w:bidi="ar-JO"/>
        </w:rPr>
        <w:t>فقد تحدّاهم الله سبحانه وتعالى أن يأتوا بمثل هذا القرآن وهم الفصحاء، مع شدة عداوتهم وحرصهم على تكذيبه لم يستطيعوا أن يفعلوا ذلك</w:t>
      </w:r>
      <w:r w:rsidR="0044692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فتبيّن بذلك أنّه كلام الله تبارك وتعالى وليس كلام البشر.</w:t>
      </w:r>
      <w:r w:rsidR="00446927">
        <w:rPr>
          <w:rFonts w:ascii="Arabic Typesetting" w:hAnsi="Arabic Typesetting" w:cs="Arabic Typesetting" w:hint="cs"/>
          <w:b/>
          <w:bCs/>
          <w:color w:val="EE0000"/>
          <w:sz w:val="48"/>
          <w:szCs w:val="48"/>
          <w:rtl/>
          <w:lang w:bidi="ar-JO"/>
        </w:rPr>
        <w:t xml:space="preserve"> </w:t>
      </w:r>
    </w:p>
    <w:p w14:paraId="43FA39CA" w14:textId="77777777" w:rsidR="00446927" w:rsidRDefault="00446927" w:rsidP="00B36966">
      <w:pPr>
        <w:ind w:left="-625" w:right="142"/>
        <w:rPr>
          <w:rFonts w:ascii="Arabic Typesetting" w:hAnsi="Arabic Typesetting" w:cs="Arabic Typesetting"/>
          <w:sz w:val="48"/>
          <w:szCs w:val="48"/>
          <w:rtl/>
          <w:lang w:bidi="ar-JO"/>
        </w:rPr>
      </w:pPr>
    </w:p>
    <w:p w14:paraId="7F7F6354" w14:textId="77777777" w:rsidR="00CF1CA6" w:rsidRDefault="00446927" w:rsidP="00446927">
      <w:pPr>
        <w:ind w:left="-625" w:right="142"/>
        <w:rPr>
          <w:rFonts w:ascii="Arabic Typesetting" w:hAnsi="Arabic Typesetting" w:cs="Arabic Typesetting"/>
          <w:sz w:val="48"/>
          <w:szCs w:val="48"/>
          <w:shd w:val="clear" w:color="auto" w:fill="FFFFFF"/>
          <w:rtl/>
          <w:lang w:bidi="ar-JO"/>
        </w:rPr>
      </w:pPr>
      <w:r w:rsidRPr="00446927">
        <w:rPr>
          <w:rFonts w:ascii="Arabic Typesetting" w:hAnsi="Arabic Typesetting" w:cs="Arabic Typesetting" w:hint="cs"/>
          <w:sz w:val="48"/>
          <w:szCs w:val="48"/>
          <w:rtl/>
          <w:lang w:bidi="ar-JO"/>
        </w:rPr>
        <w:t>قال:</w:t>
      </w:r>
      <w:r w:rsidRPr="00446927">
        <w:rPr>
          <w:rFonts w:ascii="Arabic Typesetting" w:hAnsi="Arabic Typesetting" w:cs="Arabic Typesetting" w:hint="cs"/>
          <w:b/>
          <w:bCs/>
          <w:sz w:val="48"/>
          <w:szCs w:val="48"/>
          <w:rtl/>
          <w:lang w:bidi="ar-JO"/>
        </w:rPr>
        <w:t xml:space="preserve"> </w:t>
      </w:r>
      <w:r w:rsidR="00B36966">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وهو هذا الك</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تاب</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العربي الذي قال فيه الذين كفروا: {لَنْ نُؤْمِنَ بِهَذَا الْقُرْآنِ} [سبأ: 31]</w:t>
      </w:r>
      <w:r w:rsidR="00CF1CA6">
        <w:rPr>
          <w:rFonts w:ascii="Arabic Typesetting" w:hAnsi="Arabic Typesetting" w:cs="Arabic Typesetting" w:hint="cs"/>
          <w:b/>
          <w:bCs/>
          <w:color w:val="EE0000"/>
          <w:sz w:val="48"/>
          <w:szCs w:val="48"/>
          <w:rtl/>
          <w:lang w:bidi="ar-JO"/>
        </w:rPr>
        <w:t>)</w:t>
      </w:r>
      <w:r w:rsidR="00F0243D" w:rsidRPr="00513F39">
        <w:rPr>
          <w:rFonts w:ascii="Arabic Typesetting" w:hAnsi="Arabic Typesetting" w:cs="Arabic Typesetting" w:hint="cs"/>
          <w:b/>
          <w:bCs/>
          <w:color w:val="EE0000"/>
          <w:sz w:val="48"/>
          <w:szCs w:val="48"/>
          <w:rtl/>
          <w:lang w:bidi="ar-JO"/>
        </w:rPr>
        <w:t xml:space="preserve"> </w:t>
      </w:r>
      <w:r w:rsidR="00CF1CA6" w:rsidRPr="006742D9">
        <w:rPr>
          <w:rFonts w:ascii="Arabic Typesetting" w:hAnsi="Arabic Typesetting" w:cs="Arabic Typesetting"/>
          <w:sz w:val="48"/>
          <w:szCs w:val="48"/>
          <w:shd w:val="clear" w:color="auto" w:fill="FFFFFF"/>
          <w:rtl/>
          <w:lang w:bidi="ar-JO"/>
        </w:rPr>
        <w:t xml:space="preserve">عناداً واستكباراً </w:t>
      </w:r>
    </w:p>
    <w:p w14:paraId="5DF9F60F" w14:textId="521706E7" w:rsidR="0034453B" w:rsidRDefault="0034453B" w:rsidP="0034453B">
      <w:pPr>
        <w:ind w:left="-625" w:right="142"/>
        <w:rPr>
          <w:rFonts w:ascii="Arabic Typesetting" w:hAnsi="Arabic Typesetting" w:cs="Arabic Typesetting"/>
          <w:b/>
          <w:bCs/>
          <w:color w:val="EE0000"/>
          <w:sz w:val="48"/>
          <w:szCs w:val="48"/>
          <w:rtl/>
          <w:lang w:bidi="ar-JO"/>
        </w:rPr>
      </w:pPr>
      <w:r w:rsidRPr="0034453B">
        <w:rPr>
          <w:rFonts w:ascii="Arabic Typesetting" w:hAnsi="Arabic Typesetting" w:cs="Arabic Typesetting" w:hint="cs"/>
          <w:sz w:val="48"/>
          <w:szCs w:val="48"/>
          <w:shd w:val="clear" w:color="auto" w:fill="FFFFFF"/>
          <w:rtl/>
          <w:lang w:bidi="ar-JO"/>
        </w:rPr>
        <w:t>قال:</w:t>
      </w:r>
      <w:r w:rsidRPr="0034453B">
        <w:rPr>
          <w:rFonts w:ascii="Arabic Typesetting" w:hAnsi="Arabic Typesetting" w:cs="Arabic Typesetting" w:hint="cs"/>
          <w:b/>
          <w:bCs/>
          <w:sz w:val="48"/>
          <w:szCs w:val="48"/>
          <w:shd w:val="clear" w:color="auto" w:fill="FFFFFF"/>
          <w:rtl/>
          <w:lang w:bidi="ar-JO"/>
        </w:rPr>
        <w:t xml:space="preserve"> </w:t>
      </w:r>
      <w:r w:rsidR="00CF1CA6" w:rsidRPr="0034453B">
        <w:rPr>
          <w:rFonts w:ascii="Arabic Typesetting" w:hAnsi="Arabic Typesetting" w:cs="Arabic Typesetting" w:hint="cs"/>
          <w:b/>
          <w:bCs/>
          <w:color w:val="EE0000"/>
          <w:sz w:val="48"/>
          <w:szCs w:val="48"/>
          <w:shd w:val="clear" w:color="auto" w:fill="FFFFFF"/>
          <w:rtl/>
          <w:lang w:bidi="ar-JO"/>
        </w:rPr>
        <w:t>(</w:t>
      </w:r>
      <w:r w:rsidR="007B1AAA" w:rsidRPr="00513F39">
        <w:rPr>
          <w:rFonts w:ascii="Arabic Typesetting" w:hAnsi="Arabic Typesetting" w:cs="Arabic Typesetting"/>
          <w:b/>
          <w:bCs/>
          <w:color w:val="EE0000"/>
          <w:sz w:val="48"/>
          <w:szCs w:val="48"/>
          <w:rtl/>
          <w:lang w:bidi="ar-JO"/>
        </w:rPr>
        <w:t xml:space="preserve">وقال بعضهم: </w:t>
      </w:r>
      <w:bookmarkStart w:id="52" w:name="_Hlk208568817"/>
      <w:r w:rsidR="007B1AAA" w:rsidRPr="00513F39">
        <w:rPr>
          <w:rFonts w:ascii="Arabic Typesetting" w:hAnsi="Arabic Typesetting" w:cs="Arabic Typesetting"/>
          <w:b/>
          <w:bCs/>
          <w:color w:val="EE0000"/>
          <w:sz w:val="48"/>
          <w:szCs w:val="48"/>
          <w:rtl/>
          <w:lang w:bidi="ar-JO"/>
        </w:rPr>
        <w:t xml:space="preserve">{إِنْ هَذَا إِلَّا قَوْلُ الْبَشَرِ} </w:t>
      </w:r>
      <w:bookmarkEnd w:id="52"/>
      <w:r w:rsidR="007B1AAA" w:rsidRPr="00513F39">
        <w:rPr>
          <w:rFonts w:ascii="Arabic Typesetting" w:hAnsi="Arabic Typesetting" w:cs="Arabic Typesetting"/>
          <w:b/>
          <w:bCs/>
          <w:color w:val="EE0000"/>
          <w:sz w:val="48"/>
          <w:szCs w:val="48"/>
          <w:rtl/>
          <w:lang w:bidi="ar-JO"/>
        </w:rPr>
        <w:t>[المدثر: 25]</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فقال الله سبحانه: </w:t>
      </w:r>
      <w:bookmarkStart w:id="53" w:name="_Hlk208568908"/>
      <w:r w:rsidR="007B1AAA" w:rsidRPr="00513F39">
        <w:rPr>
          <w:rFonts w:ascii="Arabic Typesetting" w:hAnsi="Arabic Typesetting" w:cs="Arabic Typesetting"/>
          <w:b/>
          <w:bCs/>
          <w:color w:val="EE0000"/>
          <w:sz w:val="48"/>
          <w:szCs w:val="48"/>
          <w:rtl/>
          <w:lang w:bidi="ar-JO"/>
        </w:rPr>
        <w:t xml:space="preserve">{سَأُصْلِيهِ سَقَرَ} </w:t>
      </w:r>
      <w:bookmarkEnd w:id="53"/>
      <w:r w:rsidR="007B1AAA" w:rsidRPr="00513F39">
        <w:rPr>
          <w:rFonts w:ascii="Arabic Typesetting" w:hAnsi="Arabic Typesetting" w:cs="Arabic Typesetting"/>
          <w:b/>
          <w:bCs/>
          <w:color w:val="EE0000"/>
          <w:sz w:val="48"/>
          <w:szCs w:val="48"/>
          <w:rtl/>
          <w:lang w:bidi="ar-JO"/>
        </w:rPr>
        <w:t>[المدثر: 26]</w:t>
      </w:r>
      <w:r>
        <w:rPr>
          <w:rFonts w:ascii="Arabic Typesetting" w:hAnsi="Arabic Typesetting" w:cs="Arabic Typesetting" w:hint="cs"/>
          <w:b/>
          <w:bCs/>
          <w:color w:val="EE0000"/>
          <w:sz w:val="48"/>
          <w:szCs w:val="48"/>
          <w:rtl/>
          <w:lang w:bidi="ar-JO"/>
        </w:rPr>
        <w:t>)</w:t>
      </w:r>
    </w:p>
    <w:p w14:paraId="735A43B1" w14:textId="77777777" w:rsidR="001C1886" w:rsidRDefault="0034453B" w:rsidP="0034453B">
      <w:pPr>
        <w:ind w:left="-625" w:right="142"/>
        <w:rPr>
          <w:rFonts w:ascii="Arabic Typesetting" w:hAnsi="Arabic Typesetting" w:cs="Arabic Typesetting"/>
          <w:sz w:val="48"/>
          <w:szCs w:val="48"/>
          <w:shd w:val="clear" w:color="auto" w:fill="FFFFFF"/>
          <w:rtl/>
          <w:lang w:bidi="ar-JO"/>
        </w:rPr>
      </w:pPr>
      <w:r w:rsidRPr="0034453B">
        <w:rPr>
          <w:rFonts w:ascii="Arabic Typesetting" w:hAnsi="Arabic Typesetting" w:cs="Arabic Typesetting"/>
          <w:sz w:val="48"/>
          <w:szCs w:val="48"/>
          <w:shd w:val="clear" w:color="auto" w:fill="FFFFFF"/>
          <w:rtl/>
          <w:lang w:bidi="ar-JO"/>
        </w:rPr>
        <w:t>قال:</w:t>
      </w:r>
      <w:r w:rsidRPr="0034453B">
        <w:rPr>
          <w:rFonts w:ascii="Arabic Typesetting" w:hAnsi="Arabic Typesetting" w:cs="Arabic Typesetting"/>
          <w:b/>
          <w:bCs/>
          <w:sz w:val="48"/>
          <w:szCs w:val="48"/>
          <w:shd w:val="clear" w:color="auto" w:fill="FFFFFF"/>
          <w:rtl/>
          <w:lang w:bidi="ar-JO"/>
        </w:rPr>
        <w:t xml:space="preserve"> </w:t>
      </w:r>
      <w:r w:rsidRPr="0034453B">
        <w:rPr>
          <w:rFonts w:ascii="Arabic Typesetting" w:hAnsi="Arabic Typesetting" w:cs="Arabic Typesetting"/>
          <w:b/>
          <w:bCs/>
          <w:color w:val="EE0000"/>
          <w:sz w:val="48"/>
          <w:szCs w:val="48"/>
          <w:shd w:val="clear" w:color="auto" w:fill="FFFFFF"/>
          <w:rtl/>
          <w:lang w:bidi="ar-JO"/>
        </w:rPr>
        <w:t>(وقال بعضهم)</w:t>
      </w:r>
      <w:r w:rsidRPr="0034453B">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هو الوليد بن المغيرة، وهو من أشدِّ خصوم النَّبي </w:t>
      </w:r>
      <w:r>
        <w:rPr>
          <w:rFonts w:ascii="Arabic Typesetting" w:hAnsi="Arabic Typesetting" w:cs="Arabic Typesetting"/>
          <w:sz w:val="48"/>
          <w:szCs w:val="48"/>
          <w:shd w:val="clear" w:color="auto" w:fill="FFFFFF"/>
          <w:rtl/>
          <w:lang w:bidi="ar-JO"/>
        </w:rPr>
        <w:t>ﷺ</w:t>
      </w:r>
      <w:r w:rsidR="001C1886">
        <w:rPr>
          <w:rFonts w:ascii="Arabic Typesetting" w:hAnsi="Arabic Typesetting" w:cs="Arabic Typesetting" w:hint="cs"/>
          <w:sz w:val="48"/>
          <w:szCs w:val="48"/>
          <w:shd w:val="clear" w:color="auto" w:fill="FFFFFF"/>
          <w:rtl/>
          <w:lang w:bidi="ar-JO"/>
        </w:rPr>
        <w:t xml:space="preserve">: </w:t>
      </w:r>
      <w:r w:rsidR="001C1886" w:rsidRPr="00513F39">
        <w:rPr>
          <w:rFonts w:ascii="Arabic Typesetting" w:hAnsi="Arabic Typesetting" w:cs="Arabic Typesetting"/>
          <w:b/>
          <w:bCs/>
          <w:color w:val="EE0000"/>
          <w:sz w:val="48"/>
          <w:szCs w:val="48"/>
          <w:rtl/>
          <w:lang w:bidi="ar-JO"/>
        </w:rPr>
        <w:t>{إِنْ هَذَا إِلَّا قَوْلُ الْبَشَرِ}</w:t>
      </w:r>
      <w:r w:rsidR="001C1886">
        <w:rPr>
          <w:rFonts w:ascii="Arabic Typesetting" w:hAnsi="Arabic Typesetting" w:cs="Arabic Typesetting" w:hint="cs"/>
          <w:b/>
          <w:bCs/>
          <w:color w:val="EE0000"/>
          <w:sz w:val="48"/>
          <w:szCs w:val="48"/>
          <w:rtl/>
          <w:lang w:bidi="ar-JO"/>
        </w:rPr>
        <w:t>)</w:t>
      </w:r>
      <w:r w:rsidR="001C1886" w:rsidRPr="00513F39">
        <w:rPr>
          <w:rFonts w:ascii="Arabic Typesetting" w:hAnsi="Arabic Typesetting" w:cs="Arabic Typesetting"/>
          <w:b/>
          <w:bCs/>
          <w:color w:val="EE0000"/>
          <w:sz w:val="48"/>
          <w:szCs w:val="48"/>
          <w:rtl/>
          <w:lang w:bidi="ar-JO"/>
        </w:rPr>
        <w:t xml:space="preserve"> </w:t>
      </w:r>
      <w:r w:rsidRPr="006742D9">
        <w:rPr>
          <w:rFonts w:ascii="Arabic Typesetting" w:hAnsi="Arabic Typesetting" w:cs="Arabic Typesetting"/>
          <w:sz w:val="48"/>
          <w:szCs w:val="48"/>
          <w:shd w:val="clear" w:color="auto" w:fill="FFFFFF"/>
          <w:rtl/>
          <w:lang w:bidi="ar-JO"/>
        </w:rPr>
        <w:t xml:space="preserve"> </w:t>
      </w:r>
    </w:p>
    <w:p w14:paraId="71DA3DD7" w14:textId="77777777" w:rsidR="00DE4F5A" w:rsidRDefault="0034453B" w:rsidP="0034453B">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وهل فارق الّذين قالوا بأن القرآن مخلوق قول الوليد بشيء يذكر؟</w:t>
      </w:r>
      <w:r w:rsidRPr="006742D9">
        <w:rPr>
          <w:rFonts w:ascii="Arabic Typesetting" w:hAnsi="Arabic Typesetting" w:cs="Arabic Typesetting"/>
          <w:b/>
          <w:bCs/>
          <w:sz w:val="48"/>
          <w:szCs w:val="48"/>
          <w:shd w:val="clear" w:color="auto" w:fill="FFFFFF"/>
          <w:rtl/>
          <w:lang w:bidi="ar-JO"/>
        </w:rPr>
        <w:t xml:space="preserve"> </w:t>
      </w:r>
    </w:p>
    <w:p w14:paraId="0B4BE5B4" w14:textId="77777777" w:rsidR="00DE4F5A" w:rsidRDefault="0034453B" w:rsidP="0034453B">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هذا الوليد بن المغيرة يقول:</w:t>
      </w:r>
      <w:r w:rsidR="00DE4F5A">
        <w:rPr>
          <w:rFonts w:ascii="Arabic Typesetting" w:hAnsi="Arabic Typesetting" w:cs="Arabic Typesetting" w:hint="cs"/>
          <w:sz w:val="48"/>
          <w:szCs w:val="48"/>
          <w:shd w:val="clear" w:color="auto" w:fill="FFFFFF"/>
          <w:rtl/>
          <w:lang w:bidi="ar-JO"/>
        </w:rPr>
        <w:t xml:space="preserve"> </w:t>
      </w:r>
      <w:r w:rsidR="00DE4F5A" w:rsidRPr="00DE4F5A">
        <w:rPr>
          <w:rFonts w:ascii="Arabic Typesetting" w:hAnsi="Arabic Typesetting" w:cs="Arabic Typesetting"/>
          <w:sz w:val="48"/>
          <w:szCs w:val="48"/>
          <w:rtl/>
          <w:lang w:bidi="ar-JO"/>
        </w:rPr>
        <w:t>{إِنْ هَذَا إِلَّا قَوْلُ الْبَشَرِ</w:t>
      </w:r>
      <w:r w:rsidR="00DE4F5A">
        <w:rPr>
          <w:rFonts w:ascii="Arabic Typesetting" w:hAnsi="Arabic Typesetting" w:cs="Arabic Typesetting" w:hint="cs"/>
          <w:sz w:val="48"/>
          <w:szCs w:val="48"/>
          <w:shd w:val="clear" w:color="auto" w:fill="FFFFFF"/>
          <w:rtl/>
          <w:lang w:bidi="ar-JO"/>
        </w:rPr>
        <w:t>}</w:t>
      </w:r>
      <w:r w:rsidRPr="00DE4F5A">
        <w:rPr>
          <w:rFonts w:ascii="Arabic Typesetting" w:hAnsi="Arabic Typesetting" w:cs="Arabic Typesetting"/>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مخلوق</w:t>
      </w:r>
      <w:r w:rsidR="00DE4F5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0284D8B6" w14:textId="77777777" w:rsidR="00D71A58" w:rsidRDefault="00EF3B87" w:rsidP="00D71A58">
      <w:pPr>
        <w:ind w:left="-625" w:right="142"/>
        <w:rPr>
          <w:rFonts w:ascii="Arabic Typesetting" w:hAnsi="Arabic Typesetting" w:cs="Arabic Typesetting"/>
          <w:b/>
          <w:bCs/>
          <w:color w:val="EE0000"/>
          <w:sz w:val="48"/>
          <w:szCs w:val="48"/>
          <w:rtl/>
          <w:lang w:bidi="ar-JO"/>
        </w:rPr>
      </w:pPr>
      <w:r w:rsidRPr="00EF3B87">
        <w:rPr>
          <w:rFonts w:ascii="Arabic Typesetting" w:hAnsi="Arabic Typesetting" w:cs="Arabic Typesetting" w:hint="cs"/>
          <w:b/>
          <w:bCs/>
          <w:color w:val="EE0000"/>
          <w:sz w:val="48"/>
          <w:szCs w:val="48"/>
          <w:shd w:val="clear" w:color="auto" w:fill="FFFFFF"/>
          <w:rtl/>
          <w:lang w:bidi="ar-JO"/>
        </w:rPr>
        <w:lastRenderedPageBreak/>
        <w:t>(ف</w:t>
      </w:r>
      <w:r w:rsidR="0034453B" w:rsidRPr="00EF3B87">
        <w:rPr>
          <w:rFonts w:ascii="Arabic Typesetting" w:hAnsi="Arabic Typesetting" w:cs="Arabic Typesetting"/>
          <w:b/>
          <w:bCs/>
          <w:color w:val="EE0000"/>
          <w:sz w:val="48"/>
          <w:szCs w:val="48"/>
          <w:shd w:val="clear" w:color="auto" w:fill="FFFFFF"/>
          <w:rtl/>
          <w:lang w:bidi="ar-JO"/>
        </w:rPr>
        <w:t>قال الله</w:t>
      </w:r>
      <w:r w:rsidRPr="00EF3B87">
        <w:rPr>
          <w:rFonts w:ascii="Arabic Typesetting" w:hAnsi="Arabic Typesetting" w:cs="Arabic Typesetting" w:hint="cs"/>
          <w:b/>
          <w:bCs/>
          <w:color w:val="EE0000"/>
          <w:sz w:val="48"/>
          <w:szCs w:val="48"/>
          <w:shd w:val="clear" w:color="auto" w:fill="FFFFFF"/>
          <w:rtl/>
          <w:lang w:bidi="ar-JO"/>
        </w:rPr>
        <w:t xml:space="preserve"> سبحانه)</w:t>
      </w:r>
      <w:r w:rsidR="0034453B" w:rsidRPr="00EF3B87">
        <w:rPr>
          <w:rFonts w:ascii="Arabic Typesetting" w:hAnsi="Arabic Typesetting" w:cs="Arabic Typesetting"/>
          <w:color w:val="EE0000"/>
          <w:sz w:val="48"/>
          <w:szCs w:val="48"/>
          <w:shd w:val="clear" w:color="auto" w:fill="FFFFFF"/>
          <w:rtl/>
          <w:lang w:bidi="ar-JO"/>
        </w:rPr>
        <w:t xml:space="preserve"> </w:t>
      </w:r>
      <w:r w:rsidR="0034453B" w:rsidRPr="006742D9">
        <w:rPr>
          <w:rFonts w:ascii="Arabic Typesetting" w:hAnsi="Arabic Typesetting" w:cs="Arabic Typesetting"/>
          <w:sz w:val="48"/>
          <w:szCs w:val="48"/>
          <w:shd w:val="clear" w:color="auto" w:fill="FFFFFF"/>
          <w:rtl/>
          <w:lang w:bidi="ar-JO"/>
        </w:rPr>
        <w:t xml:space="preserve">له: </w:t>
      </w:r>
      <w:r w:rsidR="004453E6">
        <w:rPr>
          <w:rFonts w:ascii="Arabic Typesetting" w:hAnsi="Arabic Typesetting" w:cs="Arabic Typesetting" w:hint="cs"/>
          <w:b/>
          <w:bCs/>
          <w:color w:val="EE0000"/>
          <w:sz w:val="48"/>
          <w:szCs w:val="48"/>
          <w:rtl/>
          <w:lang w:bidi="ar-JO"/>
        </w:rPr>
        <w:t>(</w:t>
      </w:r>
      <w:r w:rsidRPr="00513F39">
        <w:rPr>
          <w:rFonts w:ascii="Arabic Typesetting" w:hAnsi="Arabic Typesetting" w:cs="Arabic Typesetting"/>
          <w:b/>
          <w:bCs/>
          <w:color w:val="EE0000"/>
          <w:sz w:val="48"/>
          <w:szCs w:val="48"/>
          <w:rtl/>
          <w:lang w:bidi="ar-JO"/>
        </w:rPr>
        <w:t>{سَأُصْلِيهِ سَقَرَ}</w:t>
      </w:r>
      <w:r w:rsidR="004453E6">
        <w:rPr>
          <w:rFonts w:ascii="Arabic Typesetting" w:hAnsi="Arabic Typesetting" w:cs="Arabic Typesetting" w:hint="cs"/>
          <w:b/>
          <w:bCs/>
          <w:color w:val="EE0000"/>
          <w:sz w:val="48"/>
          <w:szCs w:val="48"/>
          <w:rtl/>
          <w:lang w:bidi="ar-JO"/>
        </w:rPr>
        <w:t>)</w:t>
      </w:r>
      <w:r w:rsidRPr="00513F39">
        <w:rPr>
          <w:rFonts w:ascii="Arabic Typesetting" w:hAnsi="Arabic Typesetting" w:cs="Arabic Typesetting"/>
          <w:b/>
          <w:bCs/>
          <w:color w:val="EE0000"/>
          <w:sz w:val="48"/>
          <w:szCs w:val="48"/>
          <w:rtl/>
          <w:lang w:bidi="ar-JO"/>
        </w:rPr>
        <w:t xml:space="preserve"> </w:t>
      </w:r>
      <w:r w:rsidR="0034453B" w:rsidRPr="006742D9">
        <w:rPr>
          <w:rFonts w:ascii="Arabic Typesetting" w:hAnsi="Arabic Typesetting" w:cs="Arabic Typesetting"/>
          <w:sz w:val="48"/>
          <w:szCs w:val="48"/>
          <w:shd w:val="clear" w:color="auto" w:fill="FFFFFF"/>
          <w:rtl/>
          <w:lang w:bidi="ar-JO"/>
        </w:rPr>
        <w:t xml:space="preserve">عقاباً على قوله هذا وتكذيبه بأن القرآن كلام الله من عنده، وليس من فعل البشر. </w:t>
      </w:r>
    </w:p>
    <w:p w14:paraId="1AE9627A" w14:textId="77777777" w:rsidR="00D71A58" w:rsidRDefault="00D71A58" w:rsidP="00D71A58">
      <w:pPr>
        <w:ind w:left="-625" w:right="142"/>
        <w:rPr>
          <w:rFonts w:ascii="Arabic Typesetting" w:hAnsi="Arabic Typesetting" w:cs="Arabic Typesetting"/>
          <w:sz w:val="48"/>
          <w:szCs w:val="48"/>
          <w:rtl/>
          <w:lang w:bidi="ar-JO"/>
        </w:rPr>
      </w:pPr>
    </w:p>
    <w:p w14:paraId="7F04043C" w14:textId="77777777" w:rsidR="00D71A58" w:rsidRDefault="004453E6" w:rsidP="00D71A58">
      <w:pPr>
        <w:ind w:left="-625" w:right="142"/>
        <w:rPr>
          <w:rFonts w:ascii="Arabic Typesetting" w:hAnsi="Arabic Typesetting" w:cs="Arabic Typesetting"/>
          <w:b/>
          <w:bCs/>
          <w:color w:val="EE0000"/>
          <w:sz w:val="48"/>
          <w:szCs w:val="48"/>
          <w:rtl/>
          <w:lang w:bidi="ar-JO"/>
        </w:rPr>
      </w:pPr>
      <w:r w:rsidRPr="004453E6">
        <w:rPr>
          <w:rFonts w:ascii="Arabic Typesetting" w:hAnsi="Arabic Typesetting" w:cs="Arabic Typesetting" w:hint="cs"/>
          <w:sz w:val="48"/>
          <w:szCs w:val="48"/>
          <w:rtl/>
          <w:lang w:bidi="ar-JO"/>
        </w:rPr>
        <w:t>قال:</w:t>
      </w:r>
      <w:r w:rsidRPr="004453E6">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وقال بعضهم: هو شعر</w:t>
      </w:r>
      <w:r w:rsidR="00727B4C" w:rsidRPr="00513F3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فقال الله تعالى: {وَمَا عَلَّمْنَاهُ الشِّعْرَ وَمَا يَنْبَغِي لَهُ إِنْ هُوَ إِلَّا ذِكْرٌ وَقُرْآنٌ مُبِينٌ} [يس: 69]</w:t>
      </w:r>
      <w:r w:rsidR="00D71A58">
        <w:rPr>
          <w:rFonts w:ascii="Arabic Typesetting" w:hAnsi="Arabic Typesetting" w:cs="Arabic Typesetting" w:hint="cs"/>
          <w:b/>
          <w:bCs/>
          <w:color w:val="EE0000"/>
          <w:sz w:val="48"/>
          <w:szCs w:val="48"/>
          <w:rtl/>
          <w:lang w:bidi="ar-JO"/>
        </w:rPr>
        <w:t>)</w:t>
      </w:r>
    </w:p>
    <w:p w14:paraId="7EF1DA7E" w14:textId="77777777" w:rsidR="00E85B93" w:rsidRDefault="00D71A58" w:rsidP="00D71A58">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هذا تكذيب لهم؛ فهو كلام الله سبحانه وتعالى، وليس كلام البشر ولا هو شعر ولا غيره.</w:t>
      </w:r>
      <w:r w:rsidR="00E85B93">
        <w:rPr>
          <w:rFonts w:ascii="Arabic Typesetting" w:hAnsi="Arabic Typesetting" w:cs="Arabic Typesetting" w:hint="cs"/>
          <w:sz w:val="48"/>
          <w:szCs w:val="48"/>
          <w:shd w:val="clear" w:color="auto" w:fill="FFFFFF"/>
          <w:rtl/>
          <w:lang w:bidi="ar-JO"/>
        </w:rPr>
        <w:t xml:space="preserve"> </w:t>
      </w:r>
    </w:p>
    <w:p w14:paraId="292B8E65" w14:textId="77777777" w:rsidR="002C2E85" w:rsidRDefault="00E85B93" w:rsidP="002C2E85">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 xml:space="preserve">قال: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فلما ن</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ى الله</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ع</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أن</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 ش</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و</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أ</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ث</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ق</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آناً؛ ل</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ي</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ق</w:t>
      </w:r>
      <w:r w:rsidR="00F0243D" w:rsidRPr="00513F3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ش</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ة</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ل</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ذي لُبٍّ في أ</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الق</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آن</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هو</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هذا الك</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تاب</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الع</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ربي</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الذي هو</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ك</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مات</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وح</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روف</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وآيات</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لأن</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ما ل</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س</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كذل</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ك</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لا ي</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قول</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ح</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د</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إن</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 ش</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w:t>
      </w:r>
      <w:r w:rsidR="008D10F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8D10F4">
        <w:rPr>
          <w:rFonts w:ascii="Arabic Typesetting" w:hAnsi="Arabic Typesetting" w:cs="Arabic Typesetting" w:hint="cs"/>
          <w:b/>
          <w:bCs/>
          <w:color w:val="EE0000"/>
          <w:sz w:val="48"/>
          <w:szCs w:val="48"/>
          <w:rtl/>
          <w:lang w:bidi="ar-JO"/>
        </w:rPr>
        <w:t>ٌ</w:t>
      </w:r>
      <w:r w:rsidR="00615EF0">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w:t>
      </w:r>
    </w:p>
    <w:p w14:paraId="027CC102" w14:textId="61DE5339" w:rsidR="008D10F4" w:rsidRDefault="008D10F4" w:rsidP="002C2E85">
      <w:pPr>
        <w:ind w:left="-625" w:right="142"/>
        <w:rPr>
          <w:rFonts w:ascii="Arabic Typesetting" w:hAnsi="Arabic Typesetting" w:cs="Arabic Typesetting"/>
          <w:b/>
          <w:bCs/>
          <w:color w:val="EE0000"/>
          <w:sz w:val="48"/>
          <w:szCs w:val="48"/>
          <w:rtl/>
          <w:lang w:bidi="ar-JO"/>
        </w:rPr>
      </w:pPr>
      <w:r w:rsidRPr="008D10F4">
        <w:rPr>
          <w:rFonts w:ascii="Arabic Typesetting" w:hAnsi="Arabic Typesetting" w:cs="Arabic Typesetting"/>
          <w:b/>
          <w:bCs/>
          <w:color w:val="EE0000"/>
          <w:sz w:val="48"/>
          <w:szCs w:val="48"/>
          <w:shd w:val="clear" w:color="auto" w:fill="FFFFFF"/>
          <w:rtl/>
          <w:lang w:bidi="ar-JO"/>
        </w:rPr>
        <w:t>(فلمَّا نفى الله عنه أنّه شعر وأثبته قرآناً، لم يبقَ شبهة لذي لبّ)</w:t>
      </w:r>
      <w:r w:rsidRPr="008D10F4">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أي لصاحب عقل </w:t>
      </w:r>
      <w:r w:rsidRPr="008D10F4">
        <w:rPr>
          <w:rFonts w:ascii="Arabic Typesetting" w:hAnsi="Arabic Typesetting" w:cs="Arabic Typesetting"/>
          <w:color w:val="EE0000"/>
          <w:sz w:val="48"/>
          <w:szCs w:val="48"/>
          <w:shd w:val="clear" w:color="auto" w:fill="FFFFFF"/>
          <w:rtl/>
          <w:lang w:bidi="ar-JO"/>
        </w:rPr>
        <w:t>(</w:t>
      </w:r>
      <w:r w:rsidRPr="008D10F4">
        <w:rPr>
          <w:rFonts w:ascii="Arabic Typesetting" w:hAnsi="Arabic Typesetting" w:cs="Arabic Typesetting"/>
          <w:b/>
          <w:bCs/>
          <w:color w:val="EE0000"/>
          <w:sz w:val="48"/>
          <w:szCs w:val="48"/>
          <w:shd w:val="clear" w:color="auto" w:fill="FFFFFF"/>
          <w:rtl/>
          <w:lang w:bidi="ar-JO"/>
        </w:rPr>
        <w:t>في أنَّ القرآن هو هذا الكتاب العربي الّذي هو كلمات وحروف وآيات؛ لأنّ ما ليس كذلك لا يقول أحد أنّه شع</w:t>
      </w:r>
      <w:r>
        <w:rPr>
          <w:rFonts w:ascii="Arabic Typesetting" w:hAnsi="Arabic Typesetting" w:cs="Arabic Typesetting" w:hint="cs"/>
          <w:b/>
          <w:bCs/>
          <w:color w:val="EE0000"/>
          <w:sz w:val="48"/>
          <w:szCs w:val="48"/>
          <w:shd w:val="clear" w:color="auto" w:fill="FFFFFF"/>
          <w:rtl/>
          <w:lang w:bidi="ar-JO"/>
        </w:rPr>
        <w:t>ر)</w:t>
      </w:r>
      <w:r w:rsidRPr="008D10F4">
        <w:rPr>
          <w:rFonts w:ascii="Arabic Typesetting" w:hAnsi="Arabic Typesetting" w:cs="Arabic Typesetting"/>
          <w:color w:val="EE0000"/>
          <w:sz w:val="48"/>
          <w:szCs w:val="48"/>
          <w:shd w:val="clear" w:color="auto" w:fill="FFFFFF"/>
          <w:rtl/>
          <w:lang w:bidi="ar-JO"/>
        </w:rPr>
        <w:t xml:space="preserve"> </w:t>
      </w:r>
      <w:r w:rsidR="00723F70">
        <w:rPr>
          <w:rFonts w:ascii="Arabic Typesetting" w:hAnsi="Arabic Typesetting" w:cs="Arabic Typesetting" w:hint="cs"/>
          <w:sz w:val="48"/>
          <w:szCs w:val="48"/>
          <w:shd w:val="clear" w:color="auto" w:fill="FFFFFF"/>
          <w:rtl/>
          <w:lang w:bidi="ar-JO"/>
        </w:rPr>
        <w:t xml:space="preserve">أي </w:t>
      </w:r>
      <w:r w:rsidRPr="006742D9">
        <w:rPr>
          <w:rFonts w:ascii="Arabic Typesetting" w:hAnsi="Arabic Typesetting" w:cs="Arabic Typesetting"/>
          <w:sz w:val="48"/>
          <w:szCs w:val="48"/>
          <w:shd w:val="clear" w:color="auto" w:fill="FFFFFF"/>
          <w:rtl/>
          <w:lang w:bidi="ar-JO"/>
        </w:rPr>
        <w:t>إنَّ العرب قالت هو شعر عندما أرادت أن تكذّب بالقرآن</w:t>
      </w:r>
      <w:r w:rsidR="00723F7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لأنّه كلمات وحروف وآيات، ولو لم يكن كلمات وحروف وآيات لما قالوا هو شعر، فلأنهم علموا أنه كلمات وحروف وآيات وهم أهل اللسان</w:t>
      </w:r>
      <w:r w:rsidR="00723F7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قالوا إنه شعر.</w:t>
      </w:r>
    </w:p>
    <w:p w14:paraId="68CE361E" w14:textId="77777777" w:rsidR="008D10F4" w:rsidRPr="00513F39" w:rsidRDefault="008D10F4" w:rsidP="00E85B93">
      <w:pPr>
        <w:ind w:left="-625" w:right="142"/>
        <w:rPr>
          <w:rFonts w:ascii="Arabic Typesetting" w:hAnsi="Arabic Typesetting" w:cs="Arabic Typesetting"/>
          <w:b/>
          <w:bCs/>
          <w:color w:val="EE0000"/>
          <w:sz w:val="48"/>
          <w:szCs w:val="48"/>
          <w:rtl/>
          <w:lang w:bidi="ar-JO"/>
        </w:rPr>
      </w:pPr>
    </w:p>
    <w:p w14:paraId="2D76FA37" w14:textId="4EB352F2" w:rsidR="002C2E85" w:rsidRDefault="00E122E8" w:rsidP="002C2E85">
      <w:pPr>
        <w:ind w:left="-625" w:right="142"/>
        <w:rPr>
          <w:rFonts w:ascii="Arabic Typesetting" w:hAnsi="Arabic Typesetting" w:cs="Arabic Typesetting"/>
          <w:b/>
          <w:bCs/>
          <w:color w:val="EE0000"/>
          <w:sz w:val="48"/>
          <w:szCs w:val="48"/>
          <w:rtl/>
          <w:lang w:bidi="ar-JO"/>
        </w:rPr>
      </w:pPr>
      <w:r w:rsidRPr="00E122E8">
        <w:rPr>
          <w:rFonts w:ascii="Arabic Typesetting" w:hAnsi="Arabic Typesetting" w:cs="Arabic Typesetting" w:hint="cs"/>
          <w:sz w:val="48"/>
          <w:szCs w:val="48"/>
          <w:rtl/>
          <w:lang w:bidi="ar-JO"/>
        </w:rPr>
        <w:t>قال:</w:t>
      </w:r>
      <w:r w:rsidRPr="00E122E8">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وقال عز وجل: {وَإِنْ كُنْتُمْ فِي رَيْبٍ مِمَّا نَزَّلْنَا عَلَى عَبْدِنَا فَأْتُوا بِسُورَةٍ مِنْ مِثْلِهِ وَادْعُوا شُهَدَاءَكُمْ مِنْ دُونِ الله} [البقرة: 23] ولا ي</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جوز</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ي</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ح</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د</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اه</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الإ</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يان</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ث</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5C4BE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ما لا ي</w:t>
      </w:r>
      <w:r w:rsidR="0075294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د</w:t>
      </w:r>
      <w:r w:rsidR="0075294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752949">
        <w:rPr>
          <w:rFonts w:ascii="Arabic Typesetting" w:hAnsi="Arabic Typesetting" w:cs="Arabic Typesetting" w:hint="cs"/>
          <w:b/>
          <w:bCs/>
          <w:color w:val="EE0000"/>
          <w:sz w:val="48"/>
          <w:szCs w:val="48"/>
          <w:rtl/>
          <w:lang w:bidi="ar-JO"/>
        </w:rPr>
        <w:t>ى</w:t>
      </w:r>
      <w:r w:rsidR="007B1AAA" w:rsidRPr="00513F39">
        <w:rPr>
          <w:rFonts w:ascii="Arabic Typesetting" w:hAnsi="Arabic Typesetting" w:cs="Arabic Typesetting"/>
          <w:b/>
          <w:bCs/>
          <w:color w:val="EE0000"/>
          <w:sz w:val="48"/>
          <w:szCs w:val="48"/>
          <w:rtl/>
          <w:lang w:bidi="ar-JO"/>
        </w:rPr>
        <w:t xml:space="preserve"> ما هو</w:t>
      </w:r>
      <w:r w:rsidR="0075294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ولا ي</w:t>
      </w:r>
      <w:r w:rsidR="0075294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w:t>
      </w:r>
      <w:r w:rsidR="0075294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ق</w:t>
      </w:r>
      <w:r w:rsidR="0075294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752949">
        <w:rPr>
          <w:rFonts w:ascii="Arabic Typesetting" w:hAnsi="Arabic Typesetting" w:cs="Arabic Typesetting" w:hint="cs"/>
          <w:b/>
          <w:bCs/>
          <w:color w:val="EE0000"/>
          <w:sz w:val="48"/>
          <w:szCs w:val="48"/>
          <w:rtl/>
          <w:lang w:bidi="ar-JO"/>
        </w:rPr>
        <w:t>ُ</w:t>
      </w:r>
      <w:r w:rsidR="002C2E8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w:t>
      </w:r>
    </w:p>
    <w:p w14:paraId="3C1685CC" w14:textId="3785C19A" w:rsidR="002C2E85" w:rsidRDefault="002C2E85" w:rsidP="002C2E85">
      <w:pPr>
        <w:ind w:left="-625" w:right="142"/>
        <w:rPr>
          <w:rFonts w:ascii="Arabic Typesetting" w:hAnsi="Arabic Typesetting" w:cs="Arabic Typesetting"/>
          <w:sz w:val="48"/>
          <w:szCs w:val="48"/>
          <w:shd w:val="clear" w:color="auto" w:fill="FFFFFF"/>
          <w:rtl/>
          <w:lang w:bidi="ar-JO"/>
        </w:rPr>
      </w:pPr>
      <w:r w:rsidRPr="002C2E85">
        <w:rPr>
          <w:rFonts w:ascii="Arabic Typesetting" w:hAnsi="Arabic Typesetting" w:cs="Arabic Typesetting" w:hint="cs"/>
          <w:b/>
          <w:bCs/>
          <w:color w:val="EE0000"/>
          <w:sz w:val="48"/>
          <w:szCs w:val="48"/>
          <w:shd w:val="clear" w:color="auto" w:fill="FFFFFF"/>
          <w:rtl/>
          <w:lang w:bidi="ar-JO"/>
        </w:rPr>
        <w:lastRenderedPageBreak/>
        <w:t>(</w:t>
      </w:r>
      <w:r w:rsidRPr="002C2E85">
        <w:rPr>
          <w:rFonts w:ascii="Arabic Typesetting" w:hAnsi="Arabic Typesetting" w:cs="Arabic Typesetting"/>
          <w:b/>
          <w:bCs/>
          <w:color w:val="EE0000"/>
          <w:sz w:val="48"/>
          <w:szCs w:val="48"/>
          <w:shd w:val="clear" w:color="auto" w:fill="FFFFFF"/>
          <w:rtl/>
          <w:lang w:bidi="ar-JO"/>
        </w:rPr>
        <w:t>وقال عزوجل</w:t>
      </w:r>
      <w:r w:rsidRPr="002C2E85">
        <w:rPr>
          <w:rFonts w:ascii="Arabic Typesetting" w:hAnsi="Arabic Typesetting" w:cs="Arabic Typesetting" w:hint="cs"/>
          <w:b/>
          <w:bCs/>
          <w:color w:val="EE0000"/>
          <w:sz w:val="48"/>
          <w:szCs w:val="48"/>
          <w:shd w:val="clear" w:color="auto" w:fill="FFFFFF"/>
          <w:rtl/>
        </w:rPr>
        <w:t>:</w:t>
      </w:r>
      <w:r w:rsidRPr="002C2E85">
        <w:rPr>
          <w:rFonts w:ascii="Arabic Typesetting" w:hAnsi="Arabic Typesetting" w:cs="Arabic Typesetting"/>
          <w:b/>
          <w:bCs/>
          <w:color w:val="EE0000"/>
          <w:sz w:val="48"/>
          <w:szCs w:val="48"/>
          <w:shd w:val="clear" w:color="auto" w:fill="FFFFFF"/>
          <w:lang w:bidi="ar-JO"/>
        </w:rPr>
        <w:t xml:space="preserve"> </w:t>
      </w:r>
      <w:r w:rsidRPr="00513F39">
        <w:rPr>
          <w:rFonts w:ascii="Arabic Typesetting" w:hAnsi="Arabic Typesetting" w:cs="Arabic Typesetting"/>
          <w:b/>
          <w:bCs/>
          <w:color w:val="EE0000"/>
          <w:sz w:val="48"/>
          <w:szCs w:val="48"/>
          <w:rtl/>
          <w:lang w:bidi="ar-JO"/>
        </w:rPr>
        <w:t>{وَإِنْ كُنْتُمْ</w:t>
      </w:r>
      <w:r>
        <w:rPr>
          <w:rFonts w:ascii="Arabic Typesetting" w:hAnsi="Arabic Typesetting" w:cs="Arabic Typesetting" w:hint="cs"/>
          <w:b/>
          <w:bCs/>
          <w:color w:val="EE0000"/>
          <w:sz w:val="48"/>
          <w:szCs w:val="48"/>
          <w:rtl/>
        </w:rPr>
        <w:t>}</w:t>
      </w:r>
      <w:r w:rsidRPr="00513F39">
        <w:rPr>
          <w:rFonts w:ascii="Arabic Typesetting" w:hAnsi="Arabic Typesetting" w:cs="Arabic Typesetting"/>
          <w:b/>
          <w:bCs/>
          <w:color w:val="EE0000"/>
          <w:sz w:val="48"/>
          <w:szCs w:val="48"/>
          <w:rtl/>
          <w:lang w:bidi="ar-JO"/>
        </w:rPr>
        <w:t xml:space="preserve"> </w:t>
      </w:r>
      <w:r w:rsidRPr="006742D9">
        <w:rPr>
          <w:rFonts w:ascii="Arabic Typesetting" w:hAnsi="Arabic Typesetting" w:cs="Arabic Typesetting"/>
          <w:sz w:val="48"/>
          <w:szCs w:val="48"/>
          <w:shd w:val="clear" w:color="auto" w:fill="FFFFFF"/>
          <w:rtl/>
          <w:lang w:bidi="ar-JO"/>
        </w:rPr>
        <w:t>أيُّها الكفَّار</w:t>
      </w:r>
      <w:r>
        <w:rPr>
          <w:rFonts w:ascii="Arabic Typesetting" w:hAnsi="Arabic Typesetting" w:cs="Arabic Typesetting" w:hint="cs"/>
          <w:b/>
          <w:bCs/>
          <w:color w:val="EE0000"/>
          <w:sz w:val="48"/>
          <w:szCs w:val="48"/>
          <w:rtl/>
          <w:lang w:bidi="ar-JO"/>
        </w:rPr>
        <w:t xml:space="preserve"> {</w:t>
      </w:r>
      <w:r w:rsidRPr="00513F39">
        <w:rPr>
          <w:rFonts w:ascii="Arabic Typesetting" w:hAnsi="Arabic Typesetting" w:cs="Arabic Typesetting"/>
          <w:b/>
          <w:bCs/>
          <w:color w:val="EE0000"/>
          <w:sz w:val="48"/>
          <w:szCs w:val="48"/>
          <w:rtl/>
          <w:lang w:bidi="ar-JO"/>
        </w:rPr>
        <w:t>فِي رَيْبٍ</w:t>
      </w:r>
      <w:r>
        <w:rPr>
          <w:rFonts w:ascii="Arabic Typesetting" w:hAnsi="Arabic Typesetting" w:cs="Arabic Typesetting" w:hint="cs"/>
          <w:b/>
          <w:bCs/>
          <w:color w:val="EE0000"/>
          <w:sz w:val="48"/>
          <w:szCs w:val="48"/>
          <w:rtl/>
          <w:lang w:bidi="ar-JO"/>
        </w:rPr>
        <w:t>}</w:t>
      </w:r>
      <w:r w:rsidRPr="00513F39">
        <w:rPr>
          <w:rFonts w:ascii="Arabic Typesetting" w:hAnsi="Arabic Typesetting" w:cs="Arabic Typesetting"/>
          <w:b/>
          <w:bCs/>
          <w:color w:val="EE0000"/>
          <w:sz w:val="48"/>
          <w:szCs w:val="48"/>
          <w:rtl/>
          <w:lang w:bidi="ar-JO"/>
        </w:rPr>
        <w:t xml:space="preserve"> </w:t>
      </w:r>
      <w:r w:rsidRPr="006742D9">
        <w:rPr>
          <w:rFonts w:ascii="Arabic Typesetting" w:hAnsi="Arabic Typesetting" w:cs="Arabic Typesetting"/>
          <w:sz w:val="48"/>
          <w:szCs w:val="48"/>
          <w:shd w:val="clear" w:color="auto" w:fill="FFFFFF"/>
          <w:rtl/>
          <w:lang w:bidi="ar-JO"/>
        </w:rPr>
        <w:t xml:space="preserve">أي في شك </w:t>
      </w:r>
      <w:r>
        <w:rPr>
          <w:rFonts w:ascii="Arabic Typesetting" w:hAnsi="Arabic Typesetting" w:cs="Arabic Typesetting" w:hint="cs"/>
          <w:b/>
          <w:bCs/>
          <w:color w:val="EE0000"/>
          <w:sz w:val="48"/>
          <w:szCs w:val="48"/>
          <w:rtl/>
          <w:lang w:bidi="ar-JO"/>
        </w:rPr>
        <w:t>{</w:t>
      </w:r>
      <w:r w:rsidRPr="00513F39">
        <w:rPr>
          <w:rFonts w:ascii="Arabic Typesetting" w:hAnsi="Arabic Typesetting" w:cs="Arabic Typesetting"/>
          <w:b/>
          <w:bCs/>
          <w:color w:val="EE0000"/>
          <w:sz w:val="48"/>
          <w:szCs w:val="48"/>
          <w:rtl/>
          <w:lang w:bidi="ar-JO"/>
        </w:rPr>
        <w:t>مِمَّا نَزَّلْنَا عَلَى عَبْدِنَا فَأْتُوا بِسُورَةٍ مِنْ مِثْلِهِ وَادْعُوا شُهَدَاءَكُمْ مِنْ دُونِ الله}</w:t>
      </w:r>
      <w:r>
        <w:rPr>
          <w:rFonts w:ascii="Arabic Typesetting" w:hAnsi="Arabic Typesetting" w:cs="Arabic Typesetting" w:hint="cs"/>
          <w:b/>
          <w:bCs/>
          <w:color w:val="EE0000"/>
          <w:sz w:val="48"/>
          <w:szCs w:val="48"/>
          <w:rtl/>
          <w:lang w:bidi="ar-JO"/>
        </w:rPr>
        <w:t xml:space="preserve"> </w:t>
      </w:r>
      <w:r w:rsidRPr="006742D9">
        <w:rPr>
          <w:rFonts w:ascii="Arabic Typesetting" w:hAnsi="Arabic Typesetting" w:cs="Arabic Typesetting"/>
          <w:sz w:val="48"/>
          <w:szCs w:val="48"/>
          <w:shd w:val="clear" w:color="auto" w:fill="FFFFFF"/>
          <w:rtl/>
          <w:lang w:bidi="ar-JO"/>
        </w:rPr>
        <w:t>أي إن كنتم في شك من هذا القرآن، وأنّه ليس من عند الله تبارك وتعالى، فأتوا بسورة واحدة فقط مثله،</w:t>
      </w:r>
      <w:r>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واستعينوا بمن شئتم من خلق الله؛ كي تأتوا بسورة واحدة</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10F22E4D" w14:textId="77777777" w:rsidR="005C4BE4" w:rsidRDefault="002C2E85" w:rsidP="005C4BE4">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وانظر مع فصاحة العرب وقوتهم في اللّغة، ومع حرص الكثيرين منهم على تكذيب رسول الله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مع ذلك ما استطاع أحد منهم أن يأتي بسورة مثل سوره.</w:t>
      </w:r>
    </w:p>
    <w:p w14:paraId="762DCFDD" w14:textId="77777777" w:rsidR="00752949" w:rsidRDefault="002C2E85" w:rsidP="005C4BE4">
      <w:pPr>
        <w:ind w:left="-625" w:right="142"/>
        <w:rPr>
          <w:rFonts w:ascii="Arabic Typesetting" w:hAnsi="Arabic Typesetting" w:cs="Arabic Typesetting"/>
          <w:sz w:val="48"/>
          <w:szCs w:val="48"/>
          <w:shd w:val="clear" w:color="auto" w:fill="FFFFFF"/>
          <w:rtl/>
          <w:lang w:bidi="ar-JO"/>
        </w:rPr>
      </w:pPr>
      <w:r w:rsidRPr="00752949">
        <w:rPr>
          <w:rFonts w:ascii="Arabic Typesetting" w:hAnsi="Arabic Typesetting" w:cs="Arabic Typesetting"/>
          <w:b/>
          <w:bCs/>
          <w:color w:val="EE0000"/>
          <w:sz w:val="48"/>
          <w:szCs w:val="48"/>
          <w:shd w:val="clear" w:color="auto" w:fill="FFFFFF"/>
          <w:rtl/>
          <w:lang w:bidi="ar-JO"/>
        </w:rPr>
        <w:t>(ولا يجوز أن يتحداهم بالإتيان بمثل ما لا ي</w:t>
      </w:r>
      <w:r w:rsidR="00752949" w:rsidRPr="00752949">
        <w:rPr>
          <w:rFonts w:ascii="Arabic Typesetting" w:hAnsi="Arabic Typesetting" w:cs="Arabic Typesetting" w:hint="cs"/>
          <w:b/>
          <w:bCs/>
          <w:color w:val="EE0000"/>
          <w:sz w:val="48"/>
          <w:szCs w:val="48"/>
          <w:shd w:val="clear" w:color="auto" w:fill="FFFFFF"/>
          <w:rtl/>
          <w:lang w:bidi="ar-JO"/>
        </w:rPr>
        <w:t>ُ</w:t>
      </w:r>
      <w:r w:rsidRPr="00752949">
        <w:rPr>
          <w:rFonts w:ascii="Arabic Typesetting" w:hAnsi="Arabic Typesetting" w:cs="Arabic Typesetting"/>
          <w:b/>
          <w:bCs/>
          <w:color w:val="EE0000"/>
          <w:sz w:val="48"/>
          <w:szCs w:val="48"/>
          <w:shd w:val="clear" w:color="auto" w:fill="FFFFFF"/>
          <w:rtl/>
          <w:lang w:bidi="ar-JO"/>
        </w:rPr>
        <w:t>د</w:t>
      </w:r>
      <w:r w:rsidR="00752949" w:rsidRPr="00752949">
        <w:rPr>
          <w:rFonts w:ascii="Arabic Typesetting" w:hAnsi="Arabic Typesetting" w:cs="Arabic Typesetting" w:hint="cs"/>
          <w:b/>
          <w:bCs/>
          <w:color w:val="EE0000"/>
          <w:sz w:val="48"/>
          <w:szCs w:val="48"/>
          <w:shd w:val="clear" w:color="auto" w:fill="FFFFFF"/>
          <w:rtl/>
          <w:lang w:bidi="ar-JO"/>
        </w:rPr>
        <w:t>ْ</w:t>
      </w:r>
      <w:r w:rsidRPr="00752949">
        <w:rPr>
          <w:rFonts w:ascii="Arabic Typesetting" w:hAnsi="Arabic Typesetting" w:cs="Arabic Typesetting"/>
          <w:b/>
          <w:bCs/>
          <w:color w:val="EE0000"/>
          <w:sz w:val="48"/>
          <w:szCs w:val="48"/>
          <w:shd w:val="clear" w:color="auto" w:fill="FFFFFF"/>
          <w:rtl/>
          <w:lang w:bidi="ar-JO"/>
        </w:rPr>
        <w:t>رى ما هو ولا ي</w:t>
      </w:r>
      <w:r w:rsidR="00752949" w:rsidRPr="00752949">
        <w:rPr>
          <w:rFonts w:ascii="Arabic Typesetting" w:hAnsi="Arabic Typesetting" w:cs="Arabic Typesetting" w:hint="cs"/>
          <w:b/>
          <w:bCs/>
          <w:color w:val="EE0000"/>
          <w:sz w:val="48"/>
          <w:szCs w:val="48"/>
          <w:shd w:val="clear" w:color="auto" w:fill="FFFFFF"/>
          <w:rtl/>
          <w:lang w:bidi="ar-JO"/>
        </w:rPr>
        <w:t>ُ</w:t>
      </w:r>
      <w:r w:rsidRPr="00752949">
        <w:rPr>
          <w:rFonts w:ascii="Arabic Typesetting" w:hAnsi="Arabic Typesetting" w:cs="Arabic Typesetting"/>
          <w:b/>
          <w:bCs/>
          <w:color w:val="EE0000"/>
          <w:sz w:val="48"/>
          <w:szCs w:val="48"/>
          <w:shd w:val="clear" w:color="auto" w:fill="FFFFFF"/>
          <w:rtl/>
          <w:lang w:bidi="ar-JO"/>
        </w:rPr>
        <w:t>ع</w:t>
      </w:r>
      <w:r w:rsidR="00752949" w:rsidRPr="00752949">
        <w:rPr>
          <w:rFonts w:ascii="Arabic Typesetting" w:hAnsi="Arabic Typesetting" w:cs="Arabic Typesetting" w:hint="cs"/>
          <w:b/>
          <w:bCs/>
          <w:color w:val="EE0000"/>
          <w:sz w:val="48"/>
          <w:szCs w:val="48"/>
          <w:shd w:val="clear" w:color="auto" w:fill="FFFFFF"/>
          <w:rtl/>
          <w:lang w:bidi="ar-JO"/>
        </w:rPr>
        <w:t>ْ</w:t>
      </w:r>
      <w:r w:rsidRPr="00752949">
        <w:rPr>
          <w:rFonts w:ascii="Arabic Typesetting" w:hAnsi="Arabic Typesetting" w:cs="Arabic Typesetting"/>
          <w:b/>
          <w:bCs/>
          <w:color w:val="EE0000"/>
          <w:sz w:val="48"/>
          <w:szCs w:val="48"/>
          <w:shd w:val="clear" w:color="auto" w:fill="FFFFFF"/>
          <w:rtl/>
          <w:lang w:bidi="ar-JO"/>
        </w:rPr>
        <w:t>ق</w:t>
      </w:r>
      <w:r w:rsidR="00752949" w:rsidRPr="00752949">
        <w:rPr>
          <w:rFonts w:ascii="Arabic Typesetting" w:hAnsi="Arabic Typesetting" w:cs="Arabic Typesetting" w:hint="cs"/>
          <w:b/>
          <w:bCs/>
          <w:color w:val="EE0000"/>
          <w:sz w:val="48"/>
          <w:szCs w:val="48"/>
          <w:shd w:val="clear" w:color="auto" w:fill="FFFFFF"/>
          <w:rtl/>
          <w:lang w:bidi="ar-JO"/>
        </w:rPr>
        <w:t>َ</w:t>
      </w:r>
      <w:r w:rsidRPr="00752949">
        <w:rPr>
          <w:rFonts w:ascii="Arabic Typesetting" w:hAnsi="Arabic Typesetting" w:cs="Arabic Typesetting"/>
          <w:b/>
          <w:bCs/>
          <w:color w:val="EE0000"/>
          <w:sz w:val="48"/>
          <w:szCs w:val="48"/>
          <w:shd w:val="clear" w:color="auto" w:fill="FFFFFF"/>
          <w:rtl/>
          <w:lang w:bidi="ar-JO"/>
        </w:rPr>
        <w:t>ل</w:t>
      </w:r>
      <w:r w:rsidR="00752949" w:rsidRPr="00752949">
        <w:rPr>
          <w:rFonts w:ascii="Arabic Typesetting" w:hAnsi="Arabic Typesetting" w:cs="Arabic Typesetting" w:hint="cs"/>
          <w:b/>
          <w:bCs/>
          <w:color w:val="EE0000"/>
          <w:sz w:val="48"/>
          <w:szCs w:val="48"/>
          <w:shd w:val="clear" w:color="auto" w:fill="FFFFFF"/>
          <w:rtl/>
          <w:lang w:bidi="ar-JO"/>
        </w:rPr>
        <w:t>ُ</w:t>
      </w:r>
      <w:r w:rsidRPr="00752949">
        <w:rPr>
          <w:rFonts w:ascii="Arabic Typesetting" w:hAnsi="Arabic Typesetting" w:cs="Arabic Typesetting"/>
          <w:b/>
          <w:bCs/>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كيف يتحداهم بأمر كهذا إلا أنّه معلوم عندهم أنّه كلمات وحروف معلومة وواضحة لهم</w:t>
      </w:r>
      <w:r w:rsidR="0075294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لذلك تحداهم أن يأتوا بمثله</w:t>
      </w:r>
      <w:r w:rsidR="00752949">
        <w:rPr>
          <w:rFonts w:ascii="Arabic Typesetting" w:hAnsi="Arabic Typesetting" w:cs="Arabic Typesetting" w:hint="cs"/>
          <w:sz w:val="48"/>
          <w:szCs w:val="48"/>
          <w:shd w:val="clear" w:color="auto" w:fill="FFFFFF"/>
          <w:rtl/>
          <w:lang w:bidi="ar-JO"/>
        </w:rPr>
        <w:t xml:space="preserve">. </w:t>
      </w:r>
    </w:p>
    <w:p w14:paraId="5F41A430" w14:textId="77777777" w:rsidR="00752949" w:rsidRDefault="00752949" w:rsidP="005C4BE4">
      <w:pPr>
        <w:ind w:left="-625" w:right="142"/>
        <w:rPr>
          <w:rFonts w:ascii="Arabic Typesetting" w:hAnsi="Arabic Typesetting" w:cs="Arabic Typesetting"/>
          <w:sz w:val="48"/>
          <w:szCs w:val="48"/>
          <w:shd w:val="clear" w:color="auto" w:fill="FFFFFF"/>
          <w:rtl/>
          <w:lang w:bidi="ar-JO"/>
        </w:rPr>
      </w:pPr>
    </w:p>
    <w:p w14:paraId="5DE2AE1E" w14:textId="2797FE4E" w:rsidR="00DF4081" w:rsidRDefault="00752949" w:rsidP="00752949">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قال: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وقال تعالى: {وَإِذَا تُتْلَى عَلَيْهِمْ آيَاتُنَا بَيِّنَاتٍ قَالَ الَّذِينَ لَا يَرْجُونَ لِقَاءَنَا ائْتِ بِقُرْآنٍ غَيْرِ هَذَا أَوْ بَدِّلْهُ قُلْ مَا يَكُونُ لِي أَنْ أُبَدِّلَهُ مِنْ تِلْقَاءِ نَفْسِي} [يونس: 15] ف</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أ</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ث</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الق</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آن</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هو</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الآيات</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التي ت</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لى ع</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DF4081">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sidR="00DF4081">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00DF4081" w:rsidRPr="00DF4081">
        <w:rPr>
          <w:rFonts w:ascii="Arabic Typesetting" w:hAnsi="Arabic Typesetting" w:cs="Arabic Typesetting"/>
          <w:sz w:val="48"/>
          <w:szCs w:val="48"/>
          <w:shd w:val="clear" w:color="auto" w:fill="FFFFFF"/>
          <w:rtl/>
          <w:lang w:bidi="ar-JO"/>
        </w:rPr>
        <w:t xml:space="preserve"> </w:t>
      </w:r>
    </w:p>
    <w:p w14:paraId="7815C1EC" w14:textId="6BCAC2B8" w:rsidR="003F4D68" w:rsidRPr="00752949" w:rsidRDefault="00DF4081" w:rsidP="0075294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ولا ي</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ت</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لى إلا ما هو حروف وكلمات.</w:t>
      </w:r>
    </w:p>
    <w:p w14:paraId="0ED74184" w14:textId="77777777" w:rsidR="00DF4081" w:rsidRDefault="00DF4081" w:rsidP="00DF4081">
      <w:pPr>
        <w:ind w:left="-625" w:right="142"/>
        <w:rPr>
          <w:rFonts w:ascii="Arabic Typesetting" w:hAnsi="Arabic Typesetting" w:cs="Arabic Typesetting"/>
          <w:sz w:val="48"/>
          <w:szCs w:val="48"/>
          <w:rtl/>
          <w:lang w:bidi="ar-JO"/>
        </w:rPr>
      </w:pPr>
    </w:p>
    <w:p w14:paraId="6B0347CC" w14:textId="77777777" w:rsidR="00DF4081" w:rsidRDefault="00DF4081" w:rsidP="00DF4081">
      <w:pPr>
        <w:ind w:left="-625" w:right="142"/>
        <w:rPr>
          <w:rFonts w:ascii="Arabic Typesetting" w:hAnsi="Arabic Typesetting" w:cs="Arabic Typesetting"/>
          <w:sz w:val="48"/>
          <w:szCs w:val="48"/>
          <w:shd w:val="clear" w:color="auto" w:fill="FFFFFF"/>
          <w:rtl/>
          <w:lang w:bidi="ar-JO"/>
        </w:rPr>
      </w:pPr>
      <w:r w:rsidRPr="00DF4081">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وقال تعالى: {بَلْ هُوَ آيَاتٌ بَيِّنَاتٌ فِي صُدُورِ الَّذِينَ أُوتُوا الْعِلْمَ} [العنكبوت: 49]</w:t>
      </w:r>
      <w:r>
        <w:rPr>
          <w:rFonts w:ascii="Arabic Typesetting" w:hAnsi="Arabic Typesetting" w:cs="Arabic Typesetting" w:hint="cs"/>
          <w:b/>
          <w:bCs/>
          <w:color w:val="EE0000"/>
          <w:sz w:val="48"/>
          <w:szCs w:val="48"/>
          <w:rtl/>
          <w:lang w:bidi="ar-JO"/>
        </w:rPr>
        <w:t>)</w:t>
      </w:r>
      <w:r w:rsidRPr="00DF4081">
        <w:rPr>
          <w:rFonts w:ascii="Arabic Typesetting" w:hAnsi="Arabic Typesetting" w:cs="Arabic Typesetting"/>
          <w:sz w:val="48"/>
          <w:szCs w:val="48"/>
          <w:shd w:val="clear" w:color="auto" w:fill="FFFFFF"/>
          <w:rtl/>
          <w:lang w:bidi="ar-JO"/>
        </w:rPr>
        <w:t xml:space="preserve"> </w:t>
      </w:r>
    </w:p>
    <w:p w14:paraId="69483464" w14:textId="2B295088" w:rsidR="003F4D68" w:rsidRPr="00DF4081" w:rsidRDefault="00DF4081" w:rsidP="00DF4081">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shd w:val="clear" w:color="auto" w:fill="FFFFFF"/>
          <w:rtl/>
          <w:lang w:bidi="ar-JO"/>
        </w:rPr>
        <w:t>فالقرآن محفوظ في صدور</w:t>
      </w:r>
      <w:r>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أهل العلم، والمحفوظ في صدورهم هي الكلمات والحروف؛ فهي الّتي تحفظ، فالقرآن كلمات وحروف.</w:t>
      </w:r>
    </w:p>
    <w:p w14:paraId="613D8294" w14:textId="77777777" w:rsidR="00DF4081" w:rsidRDefault="00DF4081" w:rsidP="003F4D68">
      <w:pPr>
        <w:ind w:left="-625" w:right="142"/>
        <w:rPr>
          <w:rFonts w:ascii="Arabic Typesetting" w:hAnsi="Arabic Typesetting" w:cs="Arabic Typesetting"/>
          <w:b/>
          <w:bCs/>
          <w:color w:val="EE0000"/>
          <w:sz w:val="48"/>
          <w:szCs w:val="48"/>
          <w:rtl/>
          <w:lang w:bidi="ar-JO"/>
        </w:rPr>
      </w:pPr>
    </w:p>
    <w:p w14:paraId="6C5A3761" w14:textId="3DE0F3BB" w:rsidR="00D014CE" w:rsidRDefault="00DF4081" w:rsidP="00D014CE">
      <w:pPr>
        <w:ind w:left="-625" w:right="142"/>
        <w:rPr>
          <w:rFonts w:ascii="Arabic Typesetting" w:hAnsi="Arabic Typesetting" w:cs="Arabic Typesetting"/>
          <w:b/>
          <w:bCs/>
          <w:color w:val="EE0000"/>
          <w:sz w:val="48"/>
          <w:szCs w:val="48"/>
          <w:shd w:val="clear" w:color="auto" w:fill="FFFFFF"/>
          <w:rtl/>
          <w:lang w:bidi="ar-JO"/>
        </w:rPr>
      </w:pPr>
      <w:r w:rsidRPr="00DF4081">
        <w:rPr>
          <w:rFonts w:ascii="Arabic Typesetting" w:hAnsi="Arabic Typesetting" w:cs="Arabic Typesetting" w:hint="cs"/>
          <w:sz w:val="48"/>
          <w:szCs w:val="48"/>
          <w:rtl/>
          <w:lang w:bidi="ar-JO"/>
        </w:rPr>
        <w:lastRenderedPageBreak/>
        <w:t>قال:</w:t>
      </w:r>
      <w:r w:rsidRPr="00DF4081">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وقال تعالى: {إِنَّهُ لَقُرْآنٌ كَرِيمٌ فِي كِتَابٍ مَكْنُونٍ لَا يَمَسُّهُ إِلَّا الْمُطَهَّرُونَ} [الواقعة: 77 - 79] بعد</w:t>
      </w:r>
      <w:r w:rsidR="00B373A3">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أن أ</w:t>
      </w:r>
      <w:r w:rsidR="00B373A3">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ق</w:t>
      </w:r>
      <w:r w:rsidR="00B373A3">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س</w:t>
      </w:r>
      <w:r w:rsidR="00B373A3">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sidR="00B373A3">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على ذل</w:t>
      </w:r>
      <w:r w:rsidR="00B373A3">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ك</w:t>
      </w:r>
      <w:r w:rsidR="00B373A3">
        <w:rPr>
          <w:rFonts w:ascii="Arabic Typesetting" w:hAnsi="Arabic Typesetting" w:cs="Arabic Typesetting" w:hint="cs"/>
          <w:b/>
          <w:bCs/>
          <w:color w:val="EE0000"/>
          <w:sz w:val="48"/>
          <w:szCs w:val="48"/>
          <w:rtl/>
          <w:lang w:bidi="ar-JO"/>
        </w:rPr>
        <w:t>َ</w:t>
      </w:r>
      <w:r w:rsidR="00D014CE">
        <w:rPr>
          <w:rFonts w:ascii="Arabic Typesetting" w:hAnsi="Arabic Typesetting" w:cs="Arabic Typesetting" w:hint="cs"/>
          <w:b/>
          <w:bCs/>
          <w:color w:val="EE0000"/>
          <w:sz w:val="48"/>
          <w:szCs w:val="48"/>
          <w:rtl/>
          <w:lang w:bidi="ar-JO"/>
        </w:rPr>
        <w:t>)</w:t>
      </w:r>
    </w:p>
    <w:p w14:paraId="198B4FBF" w14:textId="77777777" w:rsidR="00B373A3" w:rsidRDefault="00D014CE" w:rsidP="00D014CE">
      <w:pPr>
        <w:ind w:left="-625" w:right="142"/>
        <w:rPr>
          <w:rFonts w:ascii="Arabic Typesetting" w:hAnsi="Arabic Typesetting" w:cs="Arabic Typesetting"/>
          <w:sz w:val="48"/>
          <w:szCs w:val="48"/>
          <w:shd w:val="clear" w:color="auto" w:fill="FFFFFF"/>
          <w:rtl/>
          <w:lang w:bidi="ar-JO"/>
        </w:rPr>
      </w:pPr>
      <w:r w:rsidRPr="00D014CE">
        <w:rPr>
          <w:rFonts w:ascii="Arabic Typesetting" w:hAnsi="Arabic Typesetting" w:cs="Arabic Typesetting" w:hint="cs"/>
          <w:b/>
          <w:bCs/>
          <w:color w:val="EE0000"/>
          <w:sz w:val="48"/>
          <w:szCs w:val="48"/>
          <w:rtl/>
          <w:lang w:bidi="ar-JO"/>
        </w:rPr>
        <w:t>(في كِتَابٍ مَكْنونٍ)</w:t>
      </w:r>
      <w:r w:rsidRPr="00D014CE">
        <w:rPr>
          <w:rFonts w:ascii="Arabic Typesetting" w:hAnsi="Arabic Typesetting" w:cs="Arabic Typesetting" w:hint="cs"/>
          <w:color w:val="EE0000"/>
          <w:sz w:val="48"/>
          <w:szCs w:val="48"/>
          <w:rtl/>
          <w:lang w:bidi="ar-JO"/>
        </w:rPr>
        <w:t xml:space="preserve"> </w:t>
      </w:r>
      <w:r w:rsidRPr="006742D9">
        <w:rPr>
          <w:rFonts w:ascii="Arabic Typesetting" w:hAnsi="Arabic Typesetting" w:cs="Arabic Typesetting"/>
          <w:sz w:val="48"/>
          <w:szCs w:val="48"/>
          <w:shd w:val="clear" w:color="auto" w:fill="FFFFFF"/>
          <w:rtl/>
          <w:lang w:bidi="ar-JO"/>
        </w:rPr>
        <w:t>أي: مكتوب، فهو كلمات وحروف</w:t>
      </w:r>
      <w:r w:rsidR="00B373A3">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ومعلوم أنّ الكلمات والحروف هي الّتي تكت</w:t>
      </w:r>
      <w:r w:rsidR="00B373A3">
        <w:rPr>
          <w:rFonts w:ascii="Arabic Typesetting" w:hAnsi="Arabic Typesetting" w:cs="Arabic Typesetting" w:hint="cs"/>
          <w:sz w:val="48"/>
          <w:szCs w:val="48"/>
          <w:shd w:val="clear" w:color="auto" w:fill="FFFFFF"/>
          <w:rtl/>
          <w:lang w:bidi="ar-JO"/>
        </w:rPr>
        <w:t xml:space="preserve">ب. </w:t>
      </w:r>
    </w:p>
    <w:p w14:paraId="750515F6" w14:textId="77777777" w:rsidR="00B373A3" w:rsidRDefault="00B373A3" w:rsidP="00D014CE">
      <w:pPr>
        <w:ind w:left="-625" w:right="142"/>
        <w:rPr>
          <w:rFonts w:ascii="Arabic Typesetting" w:hAnsi="Arabic Typesetting" w:cs="Arabic Typesetting"/>
          <w:sz w:val="48"/>
          <w:szCs w:val="48"/>
          <w:shd w:val="clear" w:color="auto" w:fill="FFFFFF"/>
          <w:rtl/>
          <w:lang w:bidi="ar-JO"/>
        </w:rPr>
      </w:pPr>
    </w:p>
    <w:p w14:paraId="159671B8" w14:textId="6FD1FBA0" w:rsidR="008C2251" w:rsidRDefault="00B373A3" w:rsidP="00B373A3">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قال: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وقال</w:t>
      </w:r>
      <w:r w:rsidR="003D139C">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تعالى: {كهيعص} [مريم: 1]</w:t>
      </w:r>
      <w:r w:rsidR="00483E40" w:rsidRPr="00513F3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{حم - عسق} [الشورى: 1 - 2]</w:t>
      </w:r>
      <w:r w:rsidR="008C2251">
        <w:rPr>
          <w:rFonts w:ascii="Arabic Typesetting" w:hAnsi="Arabic Typesetting" w:cs="Arabic Typesetting" w:hint="cs"/>
          <w:b/>
          <w:bCs/>
          <w:color w:val="EE0000"/>
          <w:sz w:val="48"/>
          <w:szCs w:val="48"/>
          <w:rtl/>
          <w:lang w:bidi="ar-JO"/>
        </w:rPr>
        <w:t>)</w:t>
      </w:r>
      <w:r w:rsidR="008C2251" w:rsidRPr="008C2251">
        <w:rPr>
          <w:rFonts w:ascii="Arabic Typesetting" w:hAnsi="Arabic Typesetting" w:cs="Arabic Typesetting"/>
          <w:sz w:val="48"/>
          <w:szCs w:val="48"/>
          <w:shd w:val="clear" w:color="auto" w:fill="FFFFFF"/>
          <w:rtl/>
          <w:lang w:bidi="ar-JO"/>
        </w:rPr>
        <w:t xml:space="preserve"> </w:t>
      </w:r>
    </w:p>
    <w:p w14:paraId="053CFA69" w14:textId="45A4AE3B" w:rsidR="00483E40" w:rsidRPr="00513F39" w:rsidRDefault="008C2251" w:rsidP="00B373A3">
      <w:pPr>
        <w:ind w:left="-625" w:right="142"/>
        <w:rPr>
          <w:rFonts w:ascii="Arabic Typesetting" w:hAnsi="Arabic Typesetting" w:cs="Arabic Typesetting"/>
          <w:b/>
          <w:bCs/>
          <w:color w:val="EE0000"/>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وهذه كلّها حروف.</w:t>
      </w:r>
    </w:p>
    <w:p w14:paraId="37C097DF" w14:textId="1D070CC4" w:rsidR="00E57715" w:rsidRDefault="008C2251" w:rsidP="00483E40">
      <w:pPr>
        <w:ind w:left="-625" w:right="142"/>
        <w:rPr>
          <w:rFonts w:ascii="Arabic Typesetting" w:hAnsi="Arabic Typesetting" w:cs="Arabic Typesetting"/>
          <w:sz w:val="48"/>
          <w:szCs w:val="48"/>
          <w:shd w:val="clear" w:color="auto" w:fill="FFFFFF"/>
          <w:rtl/>
          <w:lang w:bidi="ar-JO"/>
        </w:rPr>
      </w:pPr>
      <w:r w:rsidRPr="008C2251">
        <w:rPr>
          <w:rFonts w:ascii="Arabic Typesetting" w:hAnsi="Arabic Typesetting" w:cs="Arabic Typesetting" w:hint="cs"/>
          <w:sz w:val="48"/>
          <w:szCs w:val="48"/>
          <w:rtl/>
          <w:lang w:bidi="ar-JO"/>
        </w:rPr>
        <w:t>قال:</w:t>
      </w:r>
      <w:r w:rsidRPr="008C2251">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واف</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ح</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ت</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س</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اً و</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عشرين</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س</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ور</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ة</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بالح</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روف</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الم</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ق</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ط</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w:t>
      </w:r>
      <w:r w:rsidR="00E57715">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ة</w:t>
      </w:r>
      <w:r w:rsidR="00E57715">
        <w:rPr>
          <w:rFonts w:ascii="Arabic Typesetting" w:hAnsi="Arabic Typesetting" w:cs="Arabic Typesetting" w:hint="cs"/>
          <w:b/>
          <w:bCs/>
          <w:color w:val="EE0000"/>
          <w:sz w:val="48"/>
          <w:szCs w:val="48"/>
          <w:rtl/>
          <w:lang w:bidi="ar-JO"/>
        </w:rPr>
        <w:t>ِ)</w:t>
      </w:r>
      <w:r w:rsidR="00E57715" w:rsidRPr="00E57715">
        <w:rPr>
          <w:rFonts w:ascii="Arabic Typesetting" w:hAnsi="Arabic Typesetting" w:cs="Arabic Typesetting"/>
          <w:sz w:val="48"/>
          <w:szCs w:val="48"/>
          <w:shd w:val="clear" w:color="auto" w:fill="FFFFFF"/>
          <w:rtl/>
          <w:lang w:bidi="ar-JO"/>
        </w:rPr>
        <w:t xml:space="preserve"> </w:t>
      </w:r>
    </w:p>
    <w:p w14:paraId="7318EDD3" w14:textId="03B7A84F" w:rsidR="00483E40" w:rsidRPr="00513F39" w:rsidRDefault="00E57715" w:rsidP="00483E40">
      <w:pPr>
        <w:ind w:left="-625" w:right="142"/>
        <w:rPr>
          <w:rFonts w:ascii="Arabic Typesetting" w:hAnsi="Arabic Typesetting" w:cs="Arabic Typesetting"/>
          <w:b/>
          <w:bCs/>
          <w:color w:val="EE0000"/>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فهو حروف</w:t>
      </w:r>
    </w:p>
    <w:p w14:paraId="49E1789A" w14:textId="77777777" w:rsidR="00DB20B1" w:rsidRDefault="00E57715" w:rsidP="00DB20B1">
      <w:pPr>
        <w:ind w:left="-625" w:right="142"/>
        <w:rPr>
          <w:rFonts w:ascii="Arabic Typesetting" w:hAnsi="Arabic Typesetting" w:cs="Arabic Typesetting"/>
          <w:b/>
          <w:bCs/>
          <w:color w:val="EE0000"/>
          <w:sz w:val="48"/>
          <w:szCs w:val="48"/>
          <w:rtl/>
          <w:lang w:bidi="ar-JO"/>
        </w:rPr>
      </w:pPr>
      <w:r w:rsidRPr="00E57715">
        <w:rPr>
          <w:rFonts w:ascii="Arabic Typesetting" w:hAnsi="Arabic Typesetting" w:cs="Arabic Typesetting" w:hint="cs"/>
          <w:sz w:val="48"/>
          <w:szCs w:val="48"/>
          <w:rtl/>
          <w:lang w:bidi="ar-JO"/>
        </w:rPr>
        <w:t>قال:</w:t>
      </w:r>
      <w:r w:rsidRPr="00E57715">
        <w:rPr>
          <w:rFonts w:ascii="Arabic Typesetting" w:hAnsi="Arabic Typesetting" w:cs="Arabic Typesetting" w:hint="cs"/>
          <w:b/>
          <w:bCs/>
          <w:sz w:val="48"/>
          <w:szCs w:val="48"/>
          <w:rtl/>
          <w:lang w:bidi="ar-JO"/>
        </w:rPr>
        <w:t xml:space="preserve"> </w:t>
      </w:r>
      <w:r w:rsidR="007B1AAA" w:rsidRPr="00513F39">
        <w:rPr>
          <w:rFonts w:ascii="Arabic Typesetting" w:hAnsi="Arabic Typesetting" w:cs="Arabic Typesetting"/>
          <w:b/>
          <w:bCs/>
          <w:color w:val="EE0000"/>
          <w:sz w:val="48"/>
          <w:szCs w:val="48"/>
          <w:rtl/>
          <w:lang w:bidi="ar-JO"/>
        </w:rPr>
        <w:t>وقال</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الن</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ﷺ: </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ق</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أ</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الق</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آن</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ف</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أ</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B74F9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ف</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ك</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ح</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م</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ع</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ش</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ح</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س</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نات</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و</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ق</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أ</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و</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ح</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ف</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يه</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ف</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ك</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ح</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ح</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س</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ة</w:t>
      </w:r>
      <w:r w:rsidR="003D338E">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حديث صحيح</w:t>
      </w:r>
      <w:r w:rsidR="00B74F92">
        <w:rPr>
          <w:rFonts w:ascii="Arabic Typesetting" w:hAnsi="Arabic Typesetting" w:cs="Arabic Typesetting" w:hint="cs"/>
          <w:b/>
          <w:bCs/>
          <w:color w:val="EE0000"/>
          <w:sz w:val="48"/>
          <w:szCs w:val="48"/>
          <w:rtl/>
          <w:lang w:bidi="ar-JO"/>
        </w:rPr>
        <w:t>)</w:t>
      </w:r>
    </w:p>
    <w:p w14:paraId="65826ACE" w14:textId="77777777" w:rsidR="00D92ACE" w:rsidRDefault="00B74F92" w:rsidP="00D92ACE">
      <w:pPr>
        <w:ind w:left="-625" w:right="142"/>
        <w:rPr>
          <w:rFonts w:ascii="Arabic Typesetting" w:hAnsi="Arabic Typesetting" w:cs="Arabic Typesetting"/>
          <w:b/>
          <w:bCs/>
          <w:color w:val="EE0000"/>
          <w:sz w:val="48"/>
          <w:szCs w:val="48"/>
          <w:rtl/>
          <w:lang w:bidi="ar-JO"/>
        </w:rPr>
      </w:pPr>
      <w:r w:rsidRPr="00DB20B1">
        <w:rPr>
          <w:rFonts w:ascii="Arabic Typesetting" w:hAnsi="Arabic Typesetting" w:cs="Arabic Typesetting"/>
          <w:sz w:val="48"/>
          <w:szCs w:val="48"/>
          <w:shd w:val="clear" w:color="auto" w:fill="FFFFFF"/>
          <w:rtl/>
          <w:lang w:bidi="ar-JO"/>
        </w:rPr>
        <w:t>قال:</w:t>
      </w:r>
      <w:r w:rsidRPr="006742D9">
        <w:rPr>
          <w:rFonts w:ascii="Arabic Typesetting" w:hAnsi="Arabic Typesetting" w:cs="Arabic Typesetting"/>
          <w:b/>
          <w:bCs/>
          <w:sz w:val="48"/>
          <w:szCs w:val="48"/>
          <w:shd w:val="clear" w:color="auto" w:fill="FFFFFF"/>
          <w:rtl/>
          <w:lang w:bidi="ar-JO"/>
        </w:rPr>
        <w:t xml:space="preserve"> </w:t>
      </w:r>
      <w:r w:rsidRPr="00DB20B1">
        <w:rPr>
          <w:rFonts w:ascii="Arabic Typesetting" w:hAnsi="Arabic Typesetting" w:cs="Arabic Typesetting"/>
          <w:b/>
          <w:bCs/>
          <w:color w:val="EE0000"/>
          <w:sz w:val="48"/>
          <w:szCs w:val="48"/>
          <w:shd w:val="clear" w:color="auto" w:fill="FFFFFF"/>
          <w:rtl/>
          <w:lang w:bidi="ar-JO"/>
        </w:rPr>
        <w:t>(وقال النَّبي ﷺ:</w:t>
      </w:r>
      <w:r w:rsidR="00DB20B1">
        <w:rPr>
          <w:rFonts w:ascii="Arabic Typesetting" w:hAnsi="Arabic Typesetting" w:cs="Arabic Typesetting" w:hint="cs"/>
          <w:b/>
          <w:bCs/>
          <w:color w:val="EE0000"/>
          <w:sz w:val="48"/>
          <w:szCs w:val="48"/>
          <w:shd w:val="clear" w:color="auto" w:fill="FFFFFF"/>
          <w:rtl/>
          <w:lang w:bidi="ar-JO"/>
        </w:rPr>
        <w:t xml:space="preserve"> "</w:t>
      </w:r>
      <w:r w:rsidRPr="00DB20B1">
        <w:rPr>
          <w:rFonts w:ascii="Arabic Typesetting" w:hAnsi="Arabic Typesetting" w:cs="Arabic Typesetting"/>
          <w:b/>
          <w:bCs/>
          <w:color w:val="EE0000"/>
          <w:sz w:val="48"/>
          <w:szCs w:val="48"/>
          <w:shd w:val="clear" w:color="auto" w:fill="FFFFFF"/>
          <w:rtl/>
          <w:lang w:bidi="ar-JO"/>
        </w:rPr>
        <w:t>من قرأ القرآن فأعر</w:t>
      </w:r>
      <w:r w:rsidR="00DB20B1">
        <w:rPr>
          <w:rFonts w:ascii="Arabic Typesetting" w:hAnsi="Arabic Typesetting" w:cs="Arabic Typesetting" w:hint="cs"/>
          <w:b/>
          <w:bCs/>
          <w:color w:val="EE0000"/>
          <w:sz w:val="48"/>
          <w:szCs w:val="48"/>
          <w:shd w:val="clear" w:color="auto" w:fill="FFFFFF"/>
          <w:rtl/>
          <w:lang w:bidi="ar-JO"/>
        </w:rPr>
        <w:t>به")</w:t>
      </w:r>
      <w:r w:rsidRPr="00DB20B1">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أي</w:t>
      </w:r>
      <w:r w:rsidR="00DB20B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قرأه بشكل صحيح </w:t>
      </w:r>
      <w:r w:rsidRPr="00DB20B1">
        <w:rPr>
          <w:rFonts w:ascii="Arabic Typesetting" w:hAnsi="Arabic Typesetting" w:cs="Arabic Typesetting"/>
          <w:color w:val="EE0000"/>
          <w:sz w:val="48"/>
          <w:szCs w:val="48"/>
          <w:shd w:val="clear" w:color="auto" w:fill="FFFFFF"/>
          <w:rtl/>
          <w:lang w:bidi="ar-JO"/>
        </w:rPr>
        <w:t>(</w:t>
      </w:r>
      <w:r w:rsidRPr="00DB20B1">
        <w:rPr>
          <w:rFonts w:ascii="Arabic Typesetting" w:hAnsi="Arabic Typesetting" w:cs="Arabic Typesetting"/>
          <w:b/>
          <w:bCs/>
          <w:color w:val="EE0000"/>
          <w:sz w:val="48"/>
          <w:szCs w:val="48"/>
          <w:shd w:val="clear" w:color="auto" w:fill="FFFFFF"/>
          <w:rtl/>
          <w:lang w:bidi="ar-JO"/>
        </w:rPr>
        <w:t>«فله بكلّ حرف منه عشر حسنات، ومن قرأه ولحن فيه فله بكلّ حرف حسنّة» حديث صحيح)</w:t>
      </w:r>
      <w:r w:rsidRPr="00DB20B1">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الشاهد أنه سمى حروفه حروفاً، فالقرآن حروف.</w:t>
      </w:r>
    </w:p>
    <w:p w14:paraId="706C92F2" w14:textId="6E44E8D7" w:rsidR="00B74F92" w:rsidRDefault="00B74F92" w:rsidP="00725DC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قال الإمام الألبانيّ رحمه الله تعالى في </w:t>
      </w:r>
      <w:r w:rsidR="00D92AC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الضّعيفة</w:t>
      </w:r>
      <w:r w:rsidR="00D92AC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تحت الحديث رقم (6584)</w:t>
      </w:r>
      <w:r w:rsidR="00D92ACE">
        <w:rPr>
          <w:rFonts w:ascii="Arabic Typesetting" w:hAnsi="Arabic Typesetting" w:cs="Arabic Typesetting" w:hint="cs"/>
          <w:sz w:val="48"/>
          <w:szCs w:val="48"/>
          <w:shd w:val="clear" w:color="auto" w:fill="FFFFFF"/>
          <w:rtl/>
          <w:lang w:bidi="ar-JO"/>
        </w:rPr>
        <w:t>: "</w:t>
      </w:r>
      <w:r w:rsidRPr="006742D9">
        <w:rPr>
          <w:rFonts w:ascii="Arabic Typesetting" w:hAnsi="Arabic Typesetting" w:cs="Arabic Typesetting"/>
          <w:sz w:val="48"/>
          <w:szCs w:val="48"/>
          <w:shd w:val="clear" w:color="auto" w:fill="FFFFFF"/>
          <w:rtl/>
          <w:lang w:bidi="ar-JO"/>
        </w:rPr>
        <w:t>وهذا غريب جداً</w:t>
      </w:r>
      <w:r w:rsidR="00D92AC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vertAlign w:val="superscript"/>
          <w:rtl/>
          <w:lang w:bidi="ar-JO"/>
        </w:rPr>
        <w:t xml:space="preserve"> </w:t>
      </w:r>
      <w:r w:rsidRPr="006742D9">
        <w:rPr>
          <w:rFonts w:ascii="Arabic Typesetting" w:hAnsi="Arabic Typesetting" w:cs="Arabic Typesetting"/>
          <w:sz w:val="48"/>
          <w:szCs w:val="48"/>
          <w:shd w:val="clear" w:color="auto" w:fill="FFFFFF"/>
          <w:rtl/>
          <w:lang w:bidi="ar-JO"/>
        </w:rPr>
        <w:t>يستغرب تصحيح المؤلف، قال: «فإنّه لا</w:t>
      </w:r>
      <w:r w:rsidR="00D92ACE">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أصل له بهذا اللّفظ مطلقاً في </w:t>
      </w:r>
      <w:r w:rsidRPr="006742D9">
        <w:rPr>
          <w:rFonts w:ascii="Arabic Typesetting" w:hAnsi="Arabic Typesetting" w:cs="Arabic Typesetting"/>
          <w:sz w:val="48"/>
          <w:szCs w:val="48"/>
          <w:shd w:val="clear" w:color="auto" w:fill="FFFFFF"/>
          <w:rtl/>
          <w:lang w:bidi="ar-JO"/>
        </w:rPr>
        <w:lastRenderedPageBreak/>
        <w:t>شيء من طرقه الّتي وقفنا عليها، وقد تقدّم تخريجها وبيان عللها، فكيف مع ذلك يصحّحه!</w:t>
      </w:r>
      <w:r w:rsidRPr="006742D9">
        <w:rPr>
          <w:rFonts w:ascii="Arabic Typesetting" w:hAnsi="Arabic Typesetting" w:cs="Arabic Typesetting"/>
          <w:b/>
          <w:bCs/>
          <w:sz w:val="48"/>
          <w:szCs w:val="48"/>
          <w:shd w:val="clear" w:color="auto" w:fill="FFFFFF"/>
          <w:vertAlign w:val="superscript"/>
          <w:rtl/>
          <w:lang w:bidi="ar-JO"/>
        </w:rPr>
        <w:t xml:space="preserve"> (</w:t>
      </w:r>
      <w:r w:rsidRPr="006742D9">
        <w:rPr>
          <w:rFonts w:ascii="Arabic Typesetting" w:hAnsi="Arabic Typesetting" w:cs="Arabic Typesetting"/>
          <w:b/>
          <w:bCs/>
          <w:sz w:val="48"/>
          <w:szCs w:val="48"/>
          <w:shd w:val="clear" w:color="auto" w:fill="FFFFFF"/>
          <w:vertAlign w:val="superscript"/>
          <w:rtl/>
          <w:lang w:bidi="ar-JO"/>
        </w:rPr>
        <w:footnoteReference w:id="51"/>
      </w:r>
      <w:r w:rsidRPr="006742D9">
        <w:rPr>
          <w:rFonts w:ascii="Arabic Typesetting" w:hAnsi="Arabic Typesetting" w:cs="Arabic Typesetting"/>
          <w:b/>
          <w:bCs/>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انتهى، فالحديث ضعيف لا يصح</w:t>
      </w:r>
      <w:r w:rsidR="00DF52F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والله أعلم.</w:t>
      </w:r>
    </w:p>
    <w:p w14:paraId="03E4A32F" w14:textId="77777777" w:rsidR="006D77A4" w:rsidRPr="00725DC8" w:rsidRDefault="006D77A4" w:rsidP="00725DC8">
      <w:pPr>
        <w:ind w:left="-625" w:right="142"/>
        <w:rPr>
          <w:rFonts w:ascii="Arabic Typesetting" w:hAnsi="Arabic Typesetting" w:cs="Arabic Typesetting"/>
          <w:b/>
          <w:bCs/>
          <w:color w:val="EE0000"/>
          <w:sz w:val="48"/>
          <w:szCs w:val="48"/>
          <w:rtl/>
          <w:lang w:bidi="ar-JO"/>
        </w:rPr>
      </w:pPr>
    </w:p>
    <w:p w14:paraId="4EEC2E9C" w14:textId="72BFB6FA" w:rsidR="005762B5" w:rsidRDefault="00817DAF" w:rsidP="005762B5">
      <w:pPr>
        <w:ind w:left="-625" w:right="142"/>
        <w:rPr>
          <w:rFonts w:ascii="Arabic Typesetting" w:hAnsi="Arabic Typesetting" w:cs="Arabic Typesetting"/>
          <w:b/>
          <w:bCs/>
          <w:color w:val="EE0000"/>
          <w:sz w:val="48"/>
          <w:szCs w:val="48"/>
          <w:rtl/>
          <w:lang w:bidi="ar-JO"/>
        </w:rPr>
      </w:pPr>
      <w:r w:rsidRPr="00817DAF">
        <w:rPr>
          <w:rFonts w:ascii="Arabic Typesetting" w:hAnsi="Arabic Typesetting" w:cs="Arabic Typesetting" w:hint="cs"/>
          <w:sz w:val="48"/>
          <w:szCs w:val="48"/>
          <w:rtl/>
          <w:lang w:bidi="ar-JO"/>
        </w:rPr>
        <w:t>قال</w:t>
      </w:r>
      <w:r>
        <w:rPr>
          <w:rFonts w:ascii="Arabic Typesetting" w:hAnsi="Arabic Typesetting" w:cs="Arabic Typesetting" w:hint="cs"/>
          <w:sz w:val="48"/>
          <w:szCs w:val="48"/>
          <w:rtl/>
          <w:lang w:bidi="ar-JO"/>
        </w:rPr>
        <w:t xml:space="preserve"> المؤلف رحمه الله تعالى</w:t>
      </w:r>
      <w:r w:rsidRPr="00817DAF">
        <w:rPr>
          <w:rFonts w:ascii="Arabic Typesetting" w:hAnsi="Arabic Typesetting" w:cs="Arabic Typesetting" w:hint="cs"/>
          <w:sz w:val="48"/>
          <w:szCs w:val="48"/>
          <w:rtl/>
          <w:lang w:bidi="ar-JO"/>
        </w:rPr>
        <w:t>:</w:t>
      </w:r>
      <w:r w:rsidRPr="00817DAF">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وقال عليه الصلاة والسلام: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اق</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أوا الق</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آن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ق</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ي</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أ</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تي</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ق</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ي</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قيمون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ح</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روف</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إ</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قام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الس</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لا</w:t>
      </w:r>
      <w:r>
        <w:rPr>
          <w:rFonts w:ascii="Arabic Typesetting" w:hAnsi="Arabic Typesetting" w:cs="Arabic Typesetting" w:hint="cs"/>
          <w:b/>
          <w:bCs/>
          <w:color w:val="EE0000"/>
          <w:sz w:val="48"/>
          <w:szCs w:val="48"/>
          <w:rtl/>
          <w:lang w:bidi="ar-JO"/>
        </w:rPr>
        <w:t xml:space="preserve"> </w:t>
      </w:r>
      <w:r w:rsidR="007B1AAA" w:rsidRPr="00513F39">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جاو</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ز</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ت</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اق</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يه</w:t>
      </w:r>
      <w:r w:rsidR="008A6C4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 ي</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لون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ولا </w:t>
      </w:r>
      <w:proofErr w:type="spellStart"/>
      <w:r w:rsidR="007B1AAA" w:rsidRPr="00513F39">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أ</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لون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proofErr w:type="spellEnd"/>
      <w:r>
        <w:rPr>
          <w:rFonts w:ascii="Arabic Typesetting" w:hAnsi="Arabic Typesetting" w:cs="Arabic Typesetting" w:hint="cs"/>
          <w:b/>
          <w:bCs/>
          <w:color w:val="EE0000"/>
          <w:sz w:val="48"/>
          <w:szCs w:val="48"/>
          <w:rtl/>
          <w:lang w:bidi="ar-JO"/>
        </w:rPr>
        <w:t>").</w:t>
      </w:r>
    </w:p>
    <w:p w14:paraId="52C41BF7" w14:textId="77777777" w:rsidR="00A54513" w:rsidRDefault="005762B5" w:rsidP="00A54513">
      <w:pPr>
        <w:ind w:left="-625" w:right="142"/>
        <w:rPr>
          <w:rFonts w:ascii="Arabic Typesetting" w:hAnsi="Arabic Typesetting" w:cs="Arabic Typesetting"/>
          <w:b/>
          <w:bCs/>
          <w:color w:val="EE0000"/>
          <w:sz w:val="48"/>
          <w:szCs w:val="48"/>
          <w:rtl/>
          <w:lang w:bidi="ar-JO"/>
        </w:rPr>
      </w:pPr>
      <w:r w:rsidRPr="00817DAF">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 xml:space="preserve">وقال عليه الصّلاة والسّلام: </w:t>
      </w:r>
      <w:r w:rsidRPr="00817DAF">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اق</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ر</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أوا الق</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رآن</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 xml:space="preserve"> ق</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بل</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 xml:space="preserve"> أن</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 xml:space="preserve"> يأتي</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 xml:space="preserve"> قوم</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 xml:space="preserve"> ي</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قيمون</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 xml:space="preserve"> ح</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روفه</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 xml:space="preserve"> إ</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قام</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ة</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 xml:space="preserve"> الس</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ّه</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م</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أي يتقنون قراءته</w:t>
      </w:r>
      <w:r w:rsidRPr="006742D9">
        <w:rPr>
          <w:rFonts w:ascii="Arabic Typesetting" w:hAnsi="Arabic Typesetting" w:cs="Arabic Typesetting"/>
          <w:b/>
          <w:bCs/>
          <w:sz w:val="48"/>
          <w:szCs w:val="48"/>
          <w:shd w:val="clear" w:color="auto" w:fill="FFFFFF"/>
          <w:rtl/>
          <w:lang w:bidi="ar-JO"/>
        </w:rPr>
        <w:t xml:space="preserve"> </w:t>
      </w:r>
      <w:r w:rsidR="00A82A49">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لا ي</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جاوز</w:t>
      </w:r>
      <w:r>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 xml:space="preserve"> تراقيه</w:t>
      </w:r>
      <w:r w:rsidR="008A6C49">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b/>
          <w:bCs/>
          <w:color w:val="EE0000"/>
          <w:sz w:val="48"/>
          <w:szCs w:val="48"/>
          <w:shd w:val="clear" w:color="auto" w:fill="FFFFFF"/>
          <w:rtl/>
          <w:lang w:bidi="ar-JO"/>
        </w:rPr>
        <w:t>م</w:t>
      </w:r>
      <w:r w:rsidR="00A82A49">
        <w:rPr>
          <w:rFonts w:ascii="Arabic Typesetting" w:hAnsi="Arabic Typesetting" w:cs="Arabic Typesetting" w:hint="cs"/>
          <w:b/>
          <w:bCs/>
          <w:color w:val="EE0000"/>
          <w:sz w:val="48"/>
          <w:szCs w:val="48"/>
          <w:shd w:val="clear" w:color="auto" w:fill="FFFFFF"/>
          <w:rtl/>
          <w:lang w:bidi="ar-JO"/>
        </w:rPr>
        <w:t>)</w:t>
      </w:r>
      <w:r w:rsidRPr="00817DAF">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التَّرقُوَة: عظم </w:t>
      </w:r>
      <w:r w:rsidR="00A82A49">
        <w:rPr>
          <w:rFonts w:ascii="Arabic Typesetting" w:hAnsi="Arabic Typesetting" w:cs="Arabic Typesetting" w:hint="cs"/>
          <w:sz w:val="48"/>
          <w:szCs w:val="48"/>
          <w:shd w:val="clear" w:color="auto" w:fill="FFFFFF"/>
          <w:rtl/>
          <w:lang w:bidi="ar-JO"/>
        </w:rPr>
        <w:t>ي</w:t>
      </w:r>
      <w:r w:rsidRPr="006742D9">
        <w:rPr>
          <w:rFonts w:ascii="Arabic Typesetting" w:hAnsi="Arabic Typesetting" w:cs="Arabic Typesetting"/>
          <w:sz w:val="48"/>
          <w:szCs w:val="48"/>
          <w:shd w:val="clear" w:color="auto" w:fill="FFFFFF"/>
          <w:rtl/>
          <w:lang w:bidi="ar-JO"/>
        </w:rPr>
        <w:t>صل بين ثغرة النّحر والعاتق،</w:t>
      </w:r>
      <w:r w:rsidRPr="006742D9">
        <w:rPr>
          <w:rFonts w:ascii="Arabic Typesetting" w:hAnsi="Arabic Typesetting" w:cs="Arabic Typesetting"/>
          <w:b/>
          <w:bCs/>
          <w:sz w:val="48"/>
          <w:szCs w:val="48"/>
          <w:shd w:val="clear" w:color="auto" w:fill="FFFFFF"/>
          <w:rtl/>
          <w:lang w:bidi="ar-JO"/>
        </w:rPr>
        <w:t xml:space="preserve"> </w:t>
      </w:r>
      <w:r w:rsidR="00A82A49" w:rsidRPr="00A82A49">
        <w:rPr>
          <w:rFonts w:ascii="Arabic Typesetting" w:hAnsi="Arabic Typesetting" w:cs="Arabic Typesetting" w:hint="cs"/>
          <w:b/>
          <w:bCs/>
          <w:color w:val="EE0000"/>
          <w:sz w:val="48"/>
          <w:szCs w:val="48"/>
          <w:shd w:val="clear" w:color="auto" w:fill="FFFFFF"/>
          <w:rtl/>
          <w:lang w:bidi="ar-JO"/>
        </w:rPr>
        <w:t>(</w:t>
      </w:r>
      <w:r w:rsidRPr="00A82A49">
        <w:rPr>
          <w:rFonts w:ascii="Arabic Typesetting" w:hAnsi="Arabic Typesetting" w:cs="Arabic Typesetting"/>
          <w:b/>
          <w:bCs/>
          <w:color w:val="EE0000"/>
          <w:sz w:val="48"/>
          <w:szCs w:val="48"/>
          <w:shd w:val="clear" w:color="auto" w:fill="FFFFFF"/>
          <w:rtl/>
          <w:lang w:bidi="ar-JO"/>
        </w:rPr>
        <w:t xml:space="preserve">يتعجلون أجره ولا </w:t>
      </w:r>
      <w:proofErr w:type="spellStart"/>
      <w:r w:rsidRPr="00A82A49">
        <w:rPr>
          <w:rFonts w:ascii="Arabic Typesetting" w:hAnsi="Arabic Typesetting" w:cs="Arabic Typesetting"/>
          <w:b/>
          <w:bCs/>
          <w:color w:val="EE0000"/>
          <w:sz w:val="48"/>
          <w:szCs w:val="48"/>
          <w:shd w:val="clear" w:color="auto" w:fill="FFFFFF"/>
          <w:rtl/>
          <w:lang w:bidi="ar-JO"/>
        </w:rPr>
        <w:t>يتأجلونه</w:t>
      </w:r>
      <w:proofErr w:type="spellEnd"/>
      <w:r w:rsidR="00A82A49" w:rsidRPr="00A82A49">
        <w:rPr>
          <w:rFonts w:ascii="Arabic Typesetting" w:hAnsi="Arabic Typesetting" w:cs="Arabic Typesetting" w:hint="cs"/>
          <w:b/>
          <w:bCs/>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vertAlign w:val="superscript"/>
          <w:rtl/>
          <w:lang w:bidi="ar-JO"/>
        </w:rPr>
        <w:t>(</w:t>
      </w:r>
      <w:r w:rsidRPr="006742D9">
        <w:rPr>
          <w:rStyle w:val="ab"/>
          <w:rFonts w:ascii="Arabic Typesetting" w:hAnsi="Arabic Typesetting" w:cs="Arabic Typesetting"/>
          <w:sz w:val="48"/>
          <w:szCs w:val="48"/>
          <w:shd w:val="clear" w:color="auto" w:fill="FFFFFF"/>
          <w:rtl/>
          <w:lang w:bidi="ar-JO"/>
        </w:rPr>
        <w:footnoteReference w:id="52"/>
      </w:r>
      <w:r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xml:space="preserve"> أي</w:t>
      </w:r>
      <w:r w:rsidR="00A82A4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لا يصل لهم منه شيء عند الله سبحانه وتعالى، لأنهم يطلبون به الدنيا، فالمراد يتعجلون أجره في الدنيا، ويطلبون على قراءتهم أجرة من الأعراض الدنيوية، ولا يصبرون إلى الأجر والثواب الذي يحصل لهم في دار الآخرة.</w:t>
      </w:r>
    </w:p>
    <w:p w14:paraId="481F59E3" w14:textId="77777777" w:rsidR="00203ED1" w:rsidRDefault="005762B5" w:rsidP="00203ED1">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قراءة القرآن وإتقان ذلك؛ وسيلة وعبادة، ولكن الغاية الكبرى منه هي الفهم والعمل لا مجرد القراءة؛ فإنّنا نجد اليوم كثيراً من النَّاس يحرصون على قراءة القرآن مع أحكام التّجويد بشكل جيد</w:t>
      </w:r>
      <w:r w:rsidR="007970C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وهذا طيب، لكن لا تجد منهم أدنى حرص على فهم معناه، وتطبيق ما فيه</w:t>
      </w:r>
      <w:r w:rsidR="00203ED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وهذا مشكل وخلل عظيم جداً؛ إذ قد أنزل الله سبحانه وتعالى القرآن للعمل به لا لمجرد تلاوته. </w:t>
      </w:r>
    </w:p>
    <w:p w14:paraId="26A0E232" w14:textId="77777777" w:rsidR="00FE1FE1" w:rsidRDefault="00203ED1" w:rsidP="00FE1FE1">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lastRenderedPageBreak/>
        <w:t>و</w:t>
      </w:r>
      <w:r w:rsidR="005762B5" w:rsidRPr="006742D9">
        <w:rPr>
          <w:rFonts w:ascii="Arabic Typesetting" w:hAnsi="Arabic Typesetting" w:cs="Arabic Typesetting"/>
          <w:sz w:val="48"/>
          <w:szCs w:val="48"/>
          <w:shd w:val="clear" w:color="auto" w:fill="FFFFFF"/>
          <w:rtl/>
          <w:lang w:bidi="ar-JO"/>
        </w:rPr>
        <w:t xml:space="preserve">الشّاهد من هذا الحديث قوله: «يقيمون حروفه» فسمّى الحروف الّتي في القرآن حروفاً؛ فهو حروف. </w:t>
      </w:r>
    </w:p>
    <w:p w14:paraId="643CF713" w14:textId="77777777" w:rsidR="00FE1FE1" w:rsidRDefault="00FE1FE1" w:rsidP="00FE1FE1">
      <w:pPr>
        <w:ind w:left="-625" w:right="142"/>
        <w:rPr>
          <w:rFonts w:ascii="Arabic Typesetting" w:hAnsi="Arabic Typesetting" w:cs="Arabic Typesetting"/>
          <w:sz w:val="48"/>
          <w:szCs w:val="48"/>
          <w:rtl/>
          <w:lang w:bidi="ar-JO"/>
        </w:rPr>
      </w:pPr>
    </w:p>
    <w:p w14:paraId="2CA724D3" w14:textId="233C8813" w:rsidR="00FE1FE1" w:rsidRDefault="00817DAF" w:rsidP="00FE1FE1">
      <w:pPr>
        <w:ind w:left="-625" w:right="142"/>
        <w:rPr>
          <w:rFonts w:ascii="Arabic Typesetting" w:hAnsi="Arabic Typesetting" w:cs="Arabic Typesetting"/>
          <w:sz w:val="48"/>
          <w:szCs w:val="48"/>
          <w:shd w:val="clear" w:color="auto" w:fill="FFFFFF"/>
          <w:vertAlign w:val="superscript"/>
          <w:rtl/>
          <w:lang w:bidi="ar-JO"/>
        </w:rPr>
      </w:pPr>
      <w:r w:rsidRPr="00817DAF">
        <w:rPr>
          <w:rFonts w:ascii="Arabic Typesetting" w:hAnsi="Arabic Typesetting" w:cs="Arabic Typesetting" w:hint="cs"/>
          <w:sz w:val="48"/>
          <w:szCs w:val="48"/>
          <w:rtl/>
          <w:lang w:bidi="ar-JO"/>
        </w:rPr>
        <w:t>قال:</w:t>
      </w:r>
      <w:r w:rsidRPr="00817DAF">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وقال</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أبو بكر</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وعمر</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رضي الله عنهما: إ</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راب</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الق</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آن</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ح</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ب</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إ</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نا م</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ح</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ظ</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ض</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ح</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روف</w:t>
      </w:r>
      <w:r w:rsidR="000A5F64">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0A5F64">
        <w:rPr>
          <w:rFonts w:ascii="Arabic Typesetting" w:hAnsi="Arabic Typesetting" w:cs="Arabic Typesetting" w:hint="cs"/>
          <w:b/>
          <w:bCs/>
          <w:color w:val="EE0000"/>
          <w:sz w:val="48"/>
          <w:szCs w:val="48"/>
          <w:rtl/>
          <w:lang w:bidi="ar-JO"/>
        </w:rPr>
        <w:t>ِ)</w:t>
      </w:r>
      <w:r w:rsidR="00FE1FE1" w:rsidRPr="00FE1FE1">
        <w:rPr>
          <w:rFonts w:ascii="Arabic Typesetting" w:hAnsi="Arabic Typesetting" w:cs="Arabic Typesetting"/>
          <w:sz w:val="48"/>
          <w:szCs w:val="48"/>
          <w:shd w:val="clear" w:color="auto" w:fill="FFFFFF"/>
          <w:vertAlign w:val="superscript"/>
          <w:rtl/>
          <w:lang w:bidi="ar-JO"/>
        </w:rPr>
        <w:t xml:space="preserve"> </w:t>
      </w:r>
      <w:r w:rsidR="00FE1FE1" w:rsidRPr="006742D9">
        <w:rPr>
          <w:rFonts w:ascii="Arabic Typesetting" w:hAnsi="Arabic Typesetting" w:cs="Arabic Typesetting"/>
          <w:sz w:val="48"/>
          <w:szCs w:val="48"/>
          <w:shd w:val="clear" w:color="auto" w:fill="FFFFFF"/>
          <w:vertAlign w:val="superscript"/>
          <w:rtl/>
          <w:lang w:bidi="ar-JO"/>
        </w:rPr>
        <w:t>(</w:t>
      </w:r>
      <w:r w:rsidR="00FE1FE1" w:rsidRPr="006742D9">
        <w:rPr>
          <w:rStyle w:val="ab"/>
          <w:rFonts w:ascii="Arabic Typesetting" w:hAnsi="Arabic Typesetting" w:cs="Arabic Typesetting"/>
          <w:sz w:val="48"/>
          <w:szCs w:val="48"/>
          <w:shd w:val="clear" w:color="auto" w:fill="FFFFFF"/>
          <w:rtl/>
          <w:lang w:bidi="ar-JO"/>
        </w:rPr>
        <w:footnoteReference w:id="53"/>
      </w:r>
      <w:r w:rsidR="00FE1FE1" w:rsidRPr="006742D9">
        <w:rPr>
          <w:rFonts w:ascii="Arabic Typesetting" w:hAnsi="Arabic Typesetting" w:cs="Arabic Typesetting"/>
          <w:sz w:val="48"/>
          <w:szCs w:val="48"/>
          <w:shd w:val="clear" w:color="auto" w:fill="FFFFFF"/>
          <w:vertAlign w:val="superscript"/>
          <w:rtl/>
          <w:lang w:bidi="ar-JO"/>
        </w:rPr>
        <w:t>)</w:t>
      </w:r>
    </w:p>
    <w:p w14:paraId="4ADD971E" w14:textId="77777777" w:rsidR="00A573A3" w:rsidRDefault="00FE1FE1" w:rsidP="00A573A3">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الشّاهد أنَّ أبا بكر وعمر سم</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يا حروف القرآن حروفاً.</w:t>
      </w:r>
    </w:p>
    <w:p w14:paraId="33DAF31F" w14:textId="77777777" w:rsidR="003F58E2" w:rsidRDefault="00FE1FE1" w:rsidP="003F58E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لكن</w:t>
      </w:r>
      <w:r w:rsidR="00A573A3">
        <w:rPr>
          <w:rFonts w:ascii="Arabic Typesetting" w:hAnsi="Arabic Typesetting" w:cs="Arabic Typesetting" w:hint="cs"/>
          <w:sz w:val="48"/>
          <w:szCs w:val="48"/>
          <w:shd w:val="clear" w:color="auto" w:fill="FFFFFF"/>
          <w:rtl/>
          <w:lang w:bidi="ar-JO"/>
        </w:rPr>
        <w:t>ه</w:t>
      </w:r>
      <w:r w:rsidRPr="006742D9">
        <w:rPr>
          <w:rFonts w:ascii="Arabic Typesetting" w:hAnsi="Arabic Typesetting" w:cs="Arabic Typesetting"/>
          <w:sz w:val="48"/>
          <w:szCs w:val="48"/>
          <w:shd w:val="clear" w:color="auto" w:fill="FFFFFF"/>
          <w:rtl/>
          <w:lang w:bidi="ar-JO"/>
        </w:rPr>
        <w:t xml:space="preserve"> ضعيف لا يصحّ عنهما، أخرجه ابن الأنباريّ في </w:t>
      </w:r>
      <w:r w:rsidR="00A573A3">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الوقف والابتداء</w:t>
      </w:r>
      <w:r w:rsidR="00A573A3">
        <w:rPr>
          <w:rFonts w:ascii="Arabic Typesetting" w:hAnsi="Arabic Typesetting" w:cs="Arabic Typesetting" w:hint="cs"/>
          <w:sz w:val="48"/>
          <w:szCs w:val="48"/>
          <w:shd w:val="clear" w:color="auto" w:fill="FFFFFF"/>
          <w:rtl/>
          <w:lang w:bidi="ar-JO"/>
        </w:rPr>
        <w:t>".</w:t>
      </w:r>
    </w:p>
    <w:p w14:paraId="322E29C6" w14:textId="77777777" w:rsidR="003F58E2" w:rsidRDefault="003F58E2" w:rsidP="003F58E2">
      <w:pPr>
        <w:ind w:left="-625" w:right="142"/>
        <w:rPr>
          <w:rFonts w:ascii="Arabic Typesetting" w:hAnsi="Arabic Typesetting" w:cs="Arabic Typesetting"/>
          <w:b/>
          <w:bCs/>
          <w:color w:val="EE0000"/>
          <w:sz w:val="48"/>
          <w:szCs w:val="48"/>
          <w:rtl/>
          <w:lang w:bidi="ar-JO"/>
        </w:rPr>
      </w:pPr>
    </w:p>
    <w:p w14:paraId="5A0EE28C" w14:textId="77777777" w:rsidR="003F58E2" w:rsidRDefault="00FE1FE1" w:rsidP="003F58E2">
      <w:pPr>
        <w:ind w:left="-625" w:right="142"/>
        <w:rPr>
          <w:rFonts w:ascii="Arabic Typesetting" w:hAnsi="Arabic Typesetting" w:cs="Arabic Typesetting"/>
          <w:sz w:val="48"/>
          <w:szCs w:val="48"/>
          <w:shd w:val="clear" w:color="auto" w:fill="FFFFFF"/>
          <w:rtl/>
          <w:lang w:bidi="ar-JO"/>
        </w:rPr>
      </w:pPr>
      <w:r w:rsidRPr="00FE1FE1">
        <w:rPr>
          <w:rFonts w:ascii="Arabic Typesetting" w:hAnsi="Arabic Typesetting" w:cs="Arabic Typesetting" w:hint="cs"/>
          <w:sz w:val="48"/>
          <w:szCs w:val="48"/>
          <w:rtl/>
          <w:lang w:bidi="ar-JO"/>
        </w:rPr>
        <w:t>قال:</w:t>
      </w:r>
      <w:r w:rsidRPr="00FE1FE1">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وقال علي</w:t>
      </w:r>
      <w:r w:rsidR="00225EE4" w:rsidRPr="00513F3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رضي الله عنه: م</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ك</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ح</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م</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ف</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ق</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د</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ك</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ك</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sidR="003F58E2">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w:t>
      </w:r>
      <w:r w:rsidR="003F58E2" w:rsidRPr="003F58E2">
        <w:rPr>
          <w:rFonts w:ascii="Arabic Typesetting" w:hAnsi="Arabic Typesetting" w:cs="Arabic Typesetting"/>
          <w:sz w:val="48"/>
          <w:szCs w:val="48"/>
          <w:shd w:val="clear" w:color="auto" w:fill="FFFFFF"/>
          <w:rtl/>
          <w:lang w:bidi="ar-JO"/>
        </w:rPr>
        <w:t xml:space="preserve"> </w:t>
      </w:r>
    </w:p>
    <w:p w14:paraId="148A64D7" w14:textId="77777777" w:rsidR="00683CC5" w:rsidRDefault="003F58E2" w:rsidP="00683CC5">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هذا صحيح: من كفر بحرف منه، فقد كفر به كلّه، والإجماع منعقد</w:t>
      </w:r>
      <w:r w:rsidR="00683CC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كما سيأتي</w:t>
      </w:r>
      <w:r w:rsidR="00683CC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على ذلك؛ لكن لم أجده عن علي لغير المؤلف.</w:t>
      </w:r>
    </w:p>
    <w:p w14:paraId="001984F0" w14:textId="77777777" w:rsidR="00683CC5" w:rsidRDefault="003F58E2" w:rsidP="00683CC5">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والعلماء ينسبونه لعبد الله بن مسعود رضي الله عنه، وهو صحيح عن عبد الله بن مسعود، أخرجه عبد </w:t>
      </w:r>
      <w:proofErr w:type="gramStart"/>
      <w:r w:rsidRPr="006742D9">
        <w:rPr>
          <w:rFonts w:ascii="Arabic Typesetting" w:hAnsi="Arabic Typesetting" w:cs="Arabic Typesetting"/>
          <w:sz w:val="48"/>
          <w:szCs w:val="48"/>
          <w:shd w:val="clear" w:color="auto" w:fill="FFFFFF"/>
          <w:rtl/>
          <w:lang w:bidi="ar-JO"/>
        </w:rPr>
        <w:t>الرّزاق</w:t>
      </w:r>
      <w:r w:rsidRPr="006742D9">
        <w:rPr>
          <w:rFonts w:ascii="Arabic Typesetting" w:hAnsi="Arabic Typesetting" w:cs="Arabic Typesetting"/>
          <w:sz w:val="48"/>
          <w:szCs w:val="48"/>
          <w:shd w:val="clear" w:color="auto" w:fill="FFFFFF"/>
          <w:vertAlign w:val="superscript"/>
          <w:rtl/>
          <w:lang w:bidi="ar-JO"/>
        </w:rPr>
        <w:t>(</w:t>
      </w:r>
      <w:proofErr w:type="gramEnd"/>
      <w:r w:rsidRPr="006742D9">
        <w:rPr>
          <w:rStyle w:val="ab"/>
          <w:rFonts w:ascii="Arabic Typesetting" w:hAnsi="Arabic Typesetting" w:cs="Arabic Typesetting"/>
          <w:sz w:val="48"/>
          <w:szCs w:val="48"/>
          <w:shd w:val="clear" w:color="auto" w:fill="FFFFFF"/>
          <w:rtl/>
          <w:lang w:bidi="ar-JO"/>
        </w:rPr>
        <w:footnoteReference w:id="54"/>
      </w:r>
      <w:r w:rsidRPr="006742D9">
        <w:rPr>
          <w:rFonts w:ascii="Arabic Typesetting" w:hAnsi="Arabic Typesetting" w:cs="Arabic Typesetting"/>
          <w:sz w:val="48"/>
          <w:szCs w:val="48"/>
          <w:shd w:val="clear" w:color="auto" w:fill="FFFFFF"/>
          <w:vertAlign w:val="superscript"/>
          <w:rtl/>
          <w:lang w:bidi="ar-JO"/>
        </w:rPr>
        <w:t xml:space="preserve">) </w:t>
      </w:r>
      <w:r w:rsidRPr="006742D9">
        <w:rPr>
          <w:rFonts w:ascii="Arabic Typesetting" w:hAnsi="Arabic Typesetting" w:cs="Arabic Typesetting"/>
          <w:sz w:val="48"/>
          <w:szCs w:val="48"/>
          <w:shd w:val="clear" w:color="auto" w:fill="FFFFFF"/>
          <w:rtl/>
          <w:lang w:bidi="ar-JO"/>
        </w:rPr>
        <w:t>وغيره</w:t>
      </w:r>
      <w:r w:rsidR="00683CC5">
        <w:rPr>
          <w:rFonts w:ascii="Arabic Typesetting" w:hAnsi="Arabic Typesetting" w:cs="Arabic Typesetting" w:hint="cs"/>
          <w:sz w:val="48"/>
          <w:szCs w:val="48"/>
          <w:shd w:val="clear" w:color="auto" w:fill="FFFFFF"/>
          <w:rtl/>
          <w:lang w:bidi="ar-JO"/>
        </w:rPr>
        <w:t>.</w:t>
      </w:r>
    </w:p>
    <w:p w14:paraId="759F6038" w14:textId="77777777" w:rsidR="00683CC5" w:rsidRDefault="003F58E2" w:rsidP="00683CC5">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أمّا أثر </w:t>
      </w:r>
      <w:proofErr w:type="gramStart"/>
      <w:r w:rsidRPr="006742D9">
        <w:rPr>
          <w:rFonts w:ascii="Arabic Typesetting" w:hAnsi="Arabic Typesetting" w:cs="Arabic Typesetting"/>
          <w:sz w:val="48"/>
          <w:szCs w:val="48"/>
          <w:shd w:val="clear" w:color="auto" w:fill="FFFFFF"/>
          <w:rtl/>
          <w:lang w:bidi="ar-JO"/>
        </w:rPr>
        <w:t>علي</w:t>
      </w:r>
      <w:proofErr w:type="gramEnd"/>
      <w:r w:rsidRPr="006742D9">
        <w:rPr>
          <w:rFonts w:ascii="Arabic Typesetting" w:hAnsi="Arabic Typesetting" w:cs="Arabic Typesetting"/>
          <w:sz w:val="48"/>
          <w:szCs w:val="48"/>
          <w:shd w:val="clear" w:color="auto" w:fill="FFFFFF"/>
          <w:rtl/>
          <w:lang w:bidi="ar-JO"/>
        </w:rPr>
        <w:t xml:space="preserve"> الّذي يصلح حجة في مثل هذا الموضع، فهو الّذي ساقه ابن خالة المؤلف عبد الغني المقدسيّ في كتابه الاقتصاد في الاعتقاد</w:t>
      </w:r>
      <w:r w:rsidR="00683CC5">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ولعلّ المؤلف أراد هذا لكنّه وهم.</w:t>
      </w:r>
    </w:p>
    <w:p w14:paraId="25B44B02" w14:textId="77777777" w:rsidR="00683CC5" w:rsidRDefault="003F58E2" w:rsidP="00683CC5">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lastRenderedPageBreak/>
        <w:t xml:space="preserve">قال: عن علي أنّه سئل عن الجنب يقرأ القرآن فقال: «لا ولا </w:t>
      </w:r>
      <w:proofErr w:type="gramStart"/>
      <w:r w:rsidRPr="006742D9">
        <w:rPr>
          <w:rFonts w:ascii="Arabic Typesetting" w:hAnsi="Arabic Typesetting" w:cs="Arabic Typesetting"/>
          <w:sz w:val="48"/>
          <w:szCs w:val="48"/>
          <w:shd w:val="clear" w:color="auto" w:fill="FFFFFF"/>
          <w:rtl/>
          <w:lang w:bidi="ar-JO"/>
        </w:rPr>
        <w:t>حرفاً»</w:t>
      </w:r>
      <w:r w:rsidRPr="006742D9">
        <w:rPr>
          <w:rFonts w:ascii="Arabic Typesetting" w:hAnsi="Arabic Typesetting" w:cs="Arabic Typesetting"/>
          <w:sz w:val="48"/>
          <w:szCs w:val="48"/>
          <w:shd w:val="clear" w:color="auto" w:fill="FFFFFF"/>
          <w:vertAlign w:val="superscript"/>
          <w:rtl/>
          <w:lang w:bidi="ar-JO"/>
        </w:rPr>
        <w:t>(</w:t>
      </w:r>
      <w:proofErr w:type="gramEnd"/>
      <w:r w:rsidRPr="006742D9">
        <w:rPr>
          <w:rStyle w:val="ab"/>
          <w:rFonts w:ascii="Arabic Typesetting" w:hAnsi="Arabic Typesetting" w:cs="Arabic Typesetting"/>
          <w:sz w:val="48"/>
          <w:szCs w:val="48"/>
          <w:shd w:val="clear" w:color="auto" w:fill="FFFFFF"/>
          <w:rtl/>
          <w:lang w:bidi="ar-JO"/>
        </w:rPr>
        <w:footnoteReference w:id="55"/>
      </w:r>
      <w:r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xml:space="preserve"> أي لا تقرأ ولا حرفاً واحداً. </w:t>
      </w:r>
    </w:p>
    <w:p w14:paraId="1AEFF94C" w14:textId="1BDCA397" w:rsidR="003F58E2" w:rsidRPr="00683CC5" w:rsidRDefault="00683CC5" w:rsidP="00683CC5">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ف</w:t>
      </w:r>
      <w:r w:rsidR="003F58E2" w:rsidRPr="006742D9">
        <w:rPr>
          <w:rFonts w:ascii="Arabic Typesetting" w:hAnsi="Arabic Typesetting" w:cs="Arabic Typesetting"/>
          <w:sz w:val="48"/>
          <w:szCs w:val="48"/>
          <w:shd w:val="clear" w:color="auto" w:fill="FFFFFF"/>
          <w:rtl/>
          <w:lang w:bidi="ar-JO"/>
        </w:rPr>
        <w:t>هذا علي يسمي حروف القرآن حروفاً، وأمَّا عبد الله بن مسعود فصحَّ عنه قوله: «من كفر بحرف منه فقد كفر به كلّه» فصح</w:t>
      </w:r>
      <w:r>
        <w:rPr>
          <w:rFonts w:ascii="Arabic Typesetting" w:hAnsi="Arabic Typesetting" w:cs="Arabic Typesetting" w:hint="cs"/>
          <w:sz w:val="48"/>
          <w:szCs w:val="48"/>
          <w:shd w:val="clear" w:color="auto" w:fill="FFFFFF"/>
          <w:rtl/>
          <w:lang w:bidi="ar-JO"/>
        </w:rPr>
        <w:t>َّ</w:t>
      </w:r>
      <w:r w:rsidR="003F58E2" w:rsidRPr="006742D9">
        <w:rPr>
          <w:rFonts w:ascii="Arabic Typesetting" w:hAnsi="Arabic Typesetting" w:cs="Arabic Typesetting"/>
          <w:sz w:val="48"/>
          <w:szCs w:val="48"/>
          <w:shd w:val="clear" w:color="auto" w:fill="FFFFFF"/>
          <w:rtl/>
          <w:lang w:bidi="ar-JO"/>
        </w:rPr>
        <w:t xml:space="preserve"> عن الصحابة تسمية حروفه حروفاً.</w:t>
      </w:r>
      <w:r w:rsidR="00F669BE">
        <w:rPr>
          <w:rFonts w:ascii="Arabic Typesetting" w:hAnsi="Arabic Typesetting" w:cs="Arabic Typesetting" w:hint="cs"/>
          <w:b/>
          <w:bCs/>
          <w:color w:val="EE0000"/>
          <w:sz w:val="48"/>
          <w:szCs w:val="48"/>
          <w:rtl/>
          <w:lang w:bidi="ar-JO"/>
        </w:rPr>
        <w:t xml:space="preserve"> </w:t>
      </w:r>
    </w:p>
    <w:p w14:paraId="5FD857DD" w14:textId="033B8E90" w:rsidR="00225EE4" w:rsidRPr="00513F39" w:rsidRDefault="00225EE4" w:rsidP="00225EE4">
      <w:pPr>
        <w:ind w:left="-625" w:right="142"/>
        <w:rPr>
          <w:rFonts w:ascii="Arabic Typesetting" w:hAnsi="Arabic Typesetting" w:cs="Arabic Typesetting"/>
          <w:b/>
          <w:bCs/>
          <w:color w:val="EE0000"/>
          <w:sz w:val="48"/>
          <w:szCs w:val="48"/>
          <w:shd w:val="clear" w:color="auto" w:fill="FFFFFF"/>
          <w:rtl/>
          <w:lang w:bidi="ar-JO"/>
        </w:rPr>
      </w:pPr>
    </w:p>
    <w:p w14:paraId="0EB4CAA5" w14:textId="77777777" w:rsidR="00F669BE" w:rsidRDefault="00F669BE" w:rsidP="00225EE4">
      <w:pPr>
        <w:ind w:left="-625" w:right="142"/>
        <w:rPr>
          <w:rFonts w:ascii="Arabic Typesetting" w:hAnsi="Arabic Typesetting" w:cs="Arabic Typesetting"/>
          <w:sz w:val="48"/>
          <w:szCs w:val="48"/>
          <w:shd w:val="clear" w:color="auto" w:fill="FFFFFF"/>
          <w:rtl/>
          <w:lang w:bidi="ar-JO"/>
        </w:rPr>
      </w:pPr>
      <w:r w:rsidRPr="00F669BE">
        <w:rPr>
          <w:rFonts w:ascii="Arabic Typesetting" w:hAnsi="Arabic Typesetting" w:cs="Arabic Typesetting" w:hint="cs"/>
          <w:sz w:val="48"/>
          <w:szCs w:val="48"/>
          <w:rtl/>
          <w:lang w:bidi="ar-JO"/>
        </w:rPr>
        <w:t>قال:</w:t>
      </w:r>
      <w:r w:rsidRPr="00F669BE">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وات</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مون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على ع</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د</w:t>
      </w:r>
      <w:r w:rsidR="00225EE4" w:rsidRPr="00513F39">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س</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الق</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آن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وآيات</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و</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مات</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و</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روف</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Pr="00F669BE">
        <w:rPr>
          <w:rFonts w:ascii="Arabic Typesetting" w:hAnsi="Arabic Typesetting" w:cs="Arabic Typesetting"/>
          <w:sz w:val="48"/>
          <w:szCs w:val="48"/>
          <w:shd w:val="clear" w:color="auto" w:fill="FFFFFF"/>
          <w:rtl/>
          <w:lang w:bidi="ar-JO"/>
        </w:rPr>
        <w:t xml:space="preserve"> </w:t>
      </w:r>
    </w:p>
    <w:p w14:paraId="759617B1" w14:textId="0D576C06" w:rsidR="00513F39" w:rsidRPr="00513F39" w:rsidRDefault="00F669BE" w:rsidP="00225EE4">
      <w:pPr>
        <w:ind w:left="-625" w:right="142"/>
        <w:rPr>
          <w:rFonts w:ascii="Arabic Typesetting" w:hAnsi="Arabic Typesetting" w:cs="Arabic Typesetting"/>
          <w:b/>
          <w:bCs/>
          <w:color w:val="EE0000"/>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ذكر الأدلة من الكتاب والسنة وعن الصحابة على أن القرآن كلمات وحروف، ثم يذكر الآن الاتفاق، فقال: هم متفقون على هذا: أنّهم يقولون: عدد سور القرآن كذا، وعدد آيات القرآن كذا، وعدد كلّمات القرآن كذا، وعدد حروفه كذا، فهو سور وآيات وكلمات وحروف.</w:t>
      </w:r>
    </w:p>
    <w:p w14:paraId="5F89E3EE" w14:textId="47FA0C15" w:rsidR="001A199C" w:rsidRDefault="00601D4F" w:rsidP="001A199C">
      <w:pPr>
        <w:ind w:left="-625" w:right="142"/>
        <w:rPr>
          <w:rFonts w:ascii="Arabic Typesetting" w:hAnsi="Arabic Typesetting" w:cs="Arabic Typesetting"/>
          <w:b/>
          <w:bCs/>
          <w:color w:val="EE0000"/>
          <w:sz w:val="48"/>
          <w:szCs w:val="48"/>
          <w:rtl/>
          <w:lang w:bidi="ar-JO"/>
        </w:rPr>
      </w:pPr>
      <w:r w:rsidRPr="00601D4F">
        <w:rPr>
          <w:rFonts w:ascii="Arabic Typesetting" w:hAnsi="Arabic Typesetting" w:cs="Arabic Typesetting" w:hint="cs"/>
          <w:sz w:val="48"/>
          <w:szCs w:val="48"/>
          <w:rtl/>
          <w:lang w:bidi="ar-JO"/>
        </w:rPr>
        <w:t>قال</w:t>
      </w:r>
      <w:r>
        <w:rPr>
          <w:rFonts w:ascii="Arabic Typesetting" w:hAnsi="Arabic Typesetting" w:cs="Arabic Typesetting" w:hint="cs"/>
          <w:sz w:val="48"/>
          <w:szCs w:val="48"/>
          <w:rtl/>
          <w:lang w:bidi="ar-JO"/>
        </w:rPr>
        <w:t xml:space="preserve"> رحمه الله</w:t>
      </w:r>
      <w:r w:rsidRPr="00601D4F">
        <w:rPr>
          <w:rFonts w:ascii="Arabic Typesetting" w:hAnsi="Arabic Typesetting" w:cs="Arabic Typesetting" w:hint="cs"/>
          <w:sz w:val="48"/>
          <w:szCs w:val="48"/>
          <w:rtl/>
          <w:lang w:bidi="ar-JO"/>
        </w:rPr>
        <w:t>:</w:t>
      </w:r>
      <w:r w:rsidRPr="00601D4F">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ولا خ</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لاف</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المسلمين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في أن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ج</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الق</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آن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س</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ور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أو آية</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أو ك</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أو ح</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اً م</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اً ع</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أن</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 كاف</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وفي هذا ح</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قاط</w:t>
      </w:r>
      <w:r w:rsidR="001A199C">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ع</w:t>
      </w:r>
      <w:r w:rsidR="001A199C">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ة</w:t>
      </w:r>
      <w:r w:rsidR="001A199C">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 xml:space="preserve"> على أن</w:t>
      </w:r>
      <w:r w:rsidR="001A199C">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ه ح</w:t>
      </w:r>
      <w:r w:rsidR="001A199C">
        <w:rPr>
          <w:rFonts w:ascii="Arabic Typesetting" w:hAnsi="Arabic Typesetting" w:cs="Arabic Typesetting" w:hint="cs"/>
          <w:b/>
          <w:bCs/>
          <w:color w:val="EE0000"/>
          <w:sz w:val="48"/>
          <w:szCs w:val="48"/>
          <w:rtl/>
          <w:lang w:bidi="ar-JO"/>
        </w:rPr>
        <w:t>ُ</w:t>
      </w:r>
      <w:r w:rsidR="007B1AAA" w:rsidRPr="00513F39">
        <w:rPr>
          <w:rFonts w:ascii="Arabic Typesetting" w:hAnsi="Arabic Typesetting" w:cs="Arabic Typesetting"/>
          <w:b/>
          <w:bCs/>
          <w:color w:val="EE0000"/>
          <w:sz w:val="48"/>
          <w:szCs w:val="48"/>
          <w:rtl/>
          <w:lang w:bidi="ar-JO"/>
        </w:rPr>
        <w:t>روف</w:t>
      </w:r>
      <w:r w:rsidR="001A199C">
        <w:rPr>
          <w:rFonts w:ascii="Arabic Typesetting" w:hAnsi="Arabic Typesetting" w:cs="Arabic Typesetting" w:hint="cs"/>
          <w:b/>
          <w:bCs/>
          <w:color w:val="EE0000"/>
          <w:sz w:val="48"/>
          <w:szCs w:val="48"/>
          <w:rtl/>
          <w:lang w:bidi="ar-JO"/>
        </w:rPr>
        <w:t>ٌ</w:t>
      </w:r>
      <w:r w:rsidR="00513F39" w:rsidRPr="00513F39">
        <w:rPr>
          <w:rFonts w:ascii="Arabic Typesetting" w:hAnsi="Arabic Typesetting" w:cs="Arabic Typesetting" w:hint="cs"/>
          <w:b/>
          <w:bCs/>
          <w:color w:val="EE0000"/>
          <w:sz w:val="48"/>
          <w:szCs w:val="48"/>
          <w:rtl/>
          <w:lang w:bidi="ar-JO"/>
        </w:rPr>
        <w:t>)</w:t>
      </w:r>
    </w:p>
    <w:p w14:paraId="5F573B47" w14:textId="77777777" w:rsidR="001A199C" w:rsidRDefault="007B1AAA" w:rsidP="001A199C">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وفيه حجة قاطعة على كفر الرّافضة. </w:t>
      </w:r>
    </w:p>
    <w:p w14:paraId="39BA4CD2" w14:textId="77777777" w:rsidR="001A199C" w:rsidRDefault="001A199C" w:rsidP="001A199C">
      <w:pPr>
        <w:ind w:left="-625" w:right="142"/>
        <w:rPr>
          <w:rFonts w:ascii="Arabic Typesetting" w:hAnsi="Arabic Typesetting" w:cs="Arabic Typesetting"/>
          <w:b/>
          <w:bCs/>
          <w:color w:val="EE0000"/>
          <w:sz w:val="48"/>
          <w:szCs w:val="48"/>
          <w:rtl/>
          <w:lang w:bidi="ar-JO"/>
        </w:rPr>
      </w:pPr>
    </w:p>
    <w:p w14:paraId="1FC79904" w14:textId="77777777" w:rsidR="001A199C" w:rsidRDefault="001A199C" w:rsidP="001A199C">
      <w:pPr>
        <w:ind w:left="-625" w:right="142"/>
        <w:rPr>
          <w:rFonts w:ascii="Arabic Typesetting" w:hAnsi="Arabic Typesetting" w:cs="Arabic Typesetting"/>
          <w:b/>
          <w:bCs/>
          <w:color w:val="EE0000"/>
          <w:sz w:val="48"/>
          <w:szCs w:val="48"/>
          <w:rtl/>
          <w:lang w:bidi="ar-JO"/>
        </w:rPr>
      </w:pPr>
    </w:p>
    <w:p w14:paraId="61913B42" w14:textId="77777777" w:rsidR="001A199C" w:rsidRDefault="001A199C" w:rsidP="001A199C">
      <w:pPr>
        <w:ind w:left="-625" w:right="142"/>
        <w:rPr>
          <w:rFonts w:ascii="Arabic Typesetting" w:hAnsi="Arabic Typesetting" w:cs="Arabic Typesetting"/>
          <w:b/>
          <w:bCs/>
          <w:color w:val="EE0000"/>
          <w:sz w:val="48"/>
          <w:szCs w:val="48"/>
          <w:rtl/>
          <w:lang w:bidi="ar-JO"/>
        </w:rPr>
      </w:pPr>
    </w:p>
    <w:p w14:paraId="7B9B4870" w14:textId="77777777" w:rsidR="00564D59" w:rsidRDefault="00564D59" w:rsidP="006D77A4">
      <w:pPr>
        <w:ind w:right="142"/>
        <w:rPr>
          <w:rFonts w:ascii="Arabic Typesetting" w:hAnsi="Arabic Typesetting" w:cs="Arabic Typesetting"/>
          <w:b/>
          <w:bCs/>
          <w:color w:val="EE0000"/>
          <w:sz w:val="48"/>
          <w:szCs w:val="48"/>
          <w:shd w:val="clear" w:color="auto" w:fill="FFFFFF"/>
          <w:rtl/>
          <w:lang w:bidi="ar-JO"/>
        </w:rPr>
      </w:pPr>
    </w:p>
    <w:p w14:paraId="0C62E638" w14:textId="06B5926B" w:rsidR="001A199C" w:rsidRDefault="001A199C" w:rsidP="001A199C">
      <w:pPr>
        <w:ind w:left="-625" w:right="142"/>
        <w:rPr>
          <w:rFonts w:ascii="Arabic Typesetting" w:hAnsi="Arabic Typesetting" w:cs="Arabic Typesetting"/>
          <w:b/>
          <w:bCs/>
          <w:color w:val="EE0000"/>
          <w:sz w:val="48"/>
          <w:szCs w:val="48"/>
          <w:rtl/>
          <w:lang w:bidi="ar-JO"/>
        </w:rPr>
      </w:pPr>
      <w:r w:rsidRPr="001A199C">
        <w:rPr>
          <w:rFonts w:ascii="Arabic Typesetting" w:hAnsi="Arabic Typesetting" w:cs="Arabic Typesetting"/>
          <w:b/>
          <w:bCs/>
          <w:color w:val="EE0000"/>
          <w:sz w:val="48"/>
          <w:szCs w:val="48"/>
          <w:shd w:val="clear" w:color="auto" w:fill="FFFFFF"/>
          <w:rtl/>
          <w:lang w:bidi="ar-JO"/>
        </w:rPr>
        <w:lastRenderedPageBreak/>
        <w:t>فصل</w:t>
      </w:r>
      <w:r w:rsidR="006D77A4">
        <w:rPr>
          <w:rFonts w:ascii="Arabic Typesetting" w:hAnsi="Arabic Typesetting" w:cs="Arabic Typesetting" w:hint="cs"/>
          <w:b/>
          <w:bCs/>
          <w:color w:val="EE0000"/>
          <w:sz w:val="48"/>
          <w:szCs w:val="48"/>
          <w:shd w:val="clear" w:color="auto" w:fill="FFFFFF"/>
          <w:rtl/>
          <w:lang w:bidi="ar-JO"/>
        </w:rPr>
        <w:t>:</w:t>
      </w:r>
      <w:r w:rsidRPr="001A199C">
        <w:rPr>
          <w:rFonts w:ascii="Arabic Typesetting" w:hAnsi="Arabic Typesetting" w:cs="Arabic Typesetting"/>
          <w:b/>
          <w:bCs/>
          <w:color w:val="EE0000"/>
          <w:sz w:val="48"/>
          <w:szCs w:val="48"/>
          <w:shd w:val="clear" w:color="auto" w:fill="FFFFFF"/>
          <w:rtl/>
          <w:lang w:bidi="ar-JO"/>
        </w:rPr>
        <w:t xml:space="preserve"> رؤية</w:t>
      </w:r>
      <w:r w:rsidR="00A63D70">
        <w:rPr>
          <w:rFonts w:ascii="Arabic Typesetting" w:hAnsi="Arabic Typesetting" w:cs="Arabic Typesetting" w:hint="cs"/>
          <w:b/>
          <w:bCs/>
          <w:color w:val="EE0000"/>
          <w:sz w:val="48"/>
          <w:szCs w:val="48"/>
          <w:shd w:val="clear" w:color="auto" w:fill="FFFFFF"/>
          <w:rtl/>
          <w:lang w:bidi="ar-JO"/>
        </w:rPr>
        <w:t>ُ</w:t>
      </w:r>
      <w:r w:rsidRPr="001A199C">
        <w:rPr>
          <w:rFonts w:ascii="Arabic Typesetting" w:hAnsi="Arabic Typesetting" w:cs="Arabic Typesetting"/>
          <w:b/>
          <w:bCs/>
          <w:color w:val="EE0000"/>
          <w:sz w:val="48"/>
          <w:szCs w:val="48"/>
          <w:shd w:val="clear" w:color="auto" w:fill="FFFFFF"/>
          <w:rtl/>
          <w:lang w:bidi="ar-JO"/>
        </w:rPr>
        <w:t xml:space="preserve"> المؤمنين</w:t>
      </w:r>
      <w:r w:rsidR="00A63D70">
        <w:rPr>
          <w:rFonts w:ascii="Arabic Typesetting" w:hAnsi="Arabic Typesetting" w:cs="Arabic Typesetting" w:hint="cs"/>
          <w:b/>
          <w:bCs/>
          <w:color w:val="EE0000"/>
          <w:sz w:val="48"/>
          <w:szCs w:val="48"/>
          <w:shd w:val="clear" w:color="auto" w:fill="FFFFFF"/>
          <w:rtl/>
          <w:lang w:bidi="ar-JO"/>
        </w:rPr>
        <w:t>َ</w:t>
      </w:r>
      <w:r w:rsidRPr="001A199C">
        <w:rPr>
          <w:rFonts w:ascii="Arabic Typesetting" w:hAnsi="Arabic Typesetting" w:cs="Arabic Typesetting"/>
          <w:b/>
          <w:bCs/>
          <w:color w:val="EE0000"/>
          <w:sz w:val="48"/>
          <w:szCs w:val="48"/>
          <w:shd w:val="clear" w:color="auto" w:fill="FFFFFF"/>
          <w:rtl/>
          <w:lang w:bidi="ar-JO"/>
        </w:rPr>
        <w:t xml:space="preserve"> ل</w:t>
      </w:r>
      <w:r w:rsidR="00A63D70">
        <w:rPr>
          <w:rFonts w:ascii="Arabic Typesetting" w:hAnsi="Arabic Typesetting" w:cs="Arabic Typesetting" w:hint="cs"/>
          <w:b/>
          <w:bCs/>
          <w:color w:val="EE0000"/>
          <w:sz w:val="48"/>
          <w:szCs w:val="48"/>
          <w:shd w:val="clear" w:color="auto" w:fill="FFFFFF"/>
          <w:rtl/>
          <w:lang w:bidi="ar-JO"/>
        </w:rPr>
        <w:t>ِ</w:t>
      </w:r>
      <w:r w:rsidRPr="001A199C">
        <w:rPr>
          <w:rFonts w:ascii="Arabic Typesetting" w:hAnsi="Arabic Typesetting" w:cs="Arabic Typesetting"/>
          <w:b/>
          <w:bCs/>
          <w:color w:val="EE0000"/>
          <w:sz w:val="48"/>
          <w:szCs w:val="48"/>
          <w:shd w:val="clear" w:color="auto" w:fill="FFFFFF"/>
          <w:rtl/>
          <w:lang w:bidi="ar-JO"/>
        </w:rPr>
        <w:t>ر</w:t>
      </w:r>
      <w:r w:rsidR="00A63D70">
        <w:rPr>
          <w:rFonts w:ascii="Arabic Typesetting" w:hAnsi="Arabic Typesetting" w:cs="Arabic Typesetting" w:hint="cs"/>
          <w:b/>
          <w:bCs/>
          <w:color w:val="EE0000"/>
          <w:sz w:val="48"/>
          <w:szCs w:val="48"/>
          <w:shd w:val="clear" w:color="auto" w:fill="FFFFFF"/>
          <w:rtl/>
          <w:lang w:bidi="ar-JO"/>
        </w:rPr>
        <w:t>َ</w:t>
      </w:r>
      <w:r w:rsidRPr="001A199C">
        <w:rPr>
          <w:rFonts w:ascii="Arabic Typesetting" w:hAnsi="Arabic Typesetting" w:cs="Arabic Typesetting"/>
          <w:b/>
          <w:bCs/>
          <w:color w:val="EE0000"/>
          <w:sz w:val="48"/>
          <w:szCs w:val="48"/>
          <w:shd w:val="clear" w:color="auto" w:fill="FFFFFF"/>
          <w:rtl/>
          <w:lang w:bidi="ar-JO"/>
        </w:rPr>
        <w:t>ب</w:t>
      </w:r>
      <w:r w:rsidR="00A63D70">
        <w:rPr>
          <w:rFonts w:ascii="Arabic Typesetting" w:hAnsi="Arabic Typesetting" w:cs="Arabic Typesetting" w:hint="cs"/>
          <w:b/>
          <w:bCs/>
          <w:color w:val="EE0000"/>
          <w:sz w:val="48"/>
          <w:szCs w:val="48"/>
          <w:shd w:val="clear" w:color="auto" w:fill="FFFFFF"/>
          <w:rtl/>
          <w:lang w:bidi="ar-JO"/>
        </w:rPr>
        <w:t>ِّ</w:t>
      </w:r>
      <w:r w:rsidRPr="001A199C">
        <w:rPr>
          <w:rFonts w:ascii="Arabic Typesetting" w:hAnsi="Arabic Typesetting" w:cs="Arabic Typesetting"/>
          <w:b/>
          <w:bCs/>
          <w:color w:val="EE0000"/>
          <w:sz w:val="48"/>
          <w:szCs w:val="48"/>
          <w:shd w:val="clear" w:color="auto" w:fill="FFFFFF"/>
          <w:rtl/>
          <w:lang w:bidi="ar-JO"/>
        </w:rPr>
        <w:t>ه</w:t>
      </w:r>
      <w:r w:rsidR="00A63D70">
        <w:rPr>
          <w:rFonts w:ascii="Arabic Typesetting" w:hAnsi="Arabic Typesetting" w:cs="Arabic Typesetting" w:hint="cs"/>
          <w:b/>
          <w:bCs/>
          <w:color w:val="EE0000"/>
          <w:sz w:val="48"/>
          <w:szCs w:val="48"/>
          <w:shd w:val="clear" w:color="auto" w:fill="FFFFFF"/>
          <w:rtl/>
          <w:lang w:bidi="ar-JO"/>
        </w:rPr>
        <w:t>ِ</w:t>
      </w:r>
      <w:r w:rsidRPr="001A199C">
        <w:rPr>
          <w:rFonts w:ascii="Arabic Typesetting" w:hAnsi="Arabic Typesetting" w:cs="Arabic Typesetting"/>
          <w:b/>
          <w:bCs/>
          <w:color w:val="EE0000"/>
          <w:sz w:val="48"/>
          <w:szCs w:val="48"/>
          <w:shd w:val="clear" w:color="auto" w:fill="FFFFFF"/>
          <w:rtl/>
          <w:lang w:bidi="ar-JO"/>
        </w:rPr>
        <w:t>م</w:t>
      </w:r>
      <w:r w:rsidR="00A63D70">
        <w:rPr>
          <w:rFonts w:ascii="Arabic Typesetting" w:hAnsi="Arabic Typesetting" w:cs="Arabic Typesetting" w:hint="cs"/>
          <w:b/>
          <w:bCs/>
          <w:color w:val="EE0000"/>
          <w:sz w:val="48"/>
          <w:szCs w:val="48"/>
          <w:shd w:val="clear" w:color="auto" w:fill="FFFFFF"/>
          <w:rtl/>
          <w:lang w:bidi="ar-JO"/>
        </w:rPr>
        <w:t>ْ</w:t>
      </w:r>
      <w:r w:rsidRPr="001A199C">
        <w:rPr>
          <w:rFonts w:ascii="Arabic Typesetting" w:hAnsi="Arabic Typesetting" w:cs="Arabic Typesetting"/>
          <w:b/>
          <w:bCs/>
          <w:color w:val="EE0000"/>
          <w:sz w:val="48"/>
          <w:szCs w:val="48"/>
          <w:shd w:val="clear" w:color="auto" w:fill="FFFFFF"/>
          <w:rtl/>
          <w:lang w:bidi="ar-JO"/>
        </w:rPr>
        <w:t xml:space="preserve"> يوم</w:t>
      </w:r>
      <w:r w:rsidR="00A63D70">
        <w:rPr>
          <w:rFonts w:ascii="Arabic Typesetting" w:hAnsi="Arabic Typesetting" w:cs="Arabic Typesetting" w:hint="cs"/>
          <w:b/>
          <w:bCs/>
          <w:color w:val="EE0000"/>
          <w:sz w:val="48"/>
          <w:szCs w:val="48"/>
          <w:shd w:val="clear" w:color="auto" w:fill="FFFFFF"/>
          <w:rtl/>
          <w:lang w:bidi="ar-JO"/>
        </w:rPr>
        <w:t>َ</w:t>
      </w:r>
      <w:r w:rsidRPr="001A199C">
        <w:rPr>
          <w:rFonts w:ascii="Arabic Typesetting" w:hAnsi="Arabic Typesetting" w:cs="Arabic Typesetting"/>
          <w:b/>
          <w:bCs/>
          <w:color w:val="EE0000"/>
          <w:sz w:val="48"/>
          <w:szCs w:val="48"/>
          <w:shd w:val="clear" w:color="auto" w:fill="FFFFFF"/>
          <w:rtl/>
          <w:lang w:bidi="ar-JO"/>
        </w:rPr>
        <w:t xml:space="preserve"> الق</w:t>
      </w:r>
      <w:r w:rsidR="00A63D70">
        <w:rPr>
          <w:rFonts w:ascii="Arabic Typesetting" w:hAnsi="Arabic Typesetting" w:cs="Arabic Typesetting" w:hint="cs"/>
          <w:b/>
          <w:bCs/>
          <w:color w:val="EE0000"/>
          <w:sz w:val="48"/>
          <w:szCs w:val="48"/>
          <w:shd w:val="clear" w:color="auto" w:fill="FFFFFF"/>
          <w:rtl/>
          <w:lang w:bidi="ar-JO"/>
        </w:rPr>
        <w:t>ِ</w:t>
      </w:r>
      <w:r w:rsidRPr="001A199C">
        <w:rPr>
          <w:rFonts w:ascii="Arabic Typesetting" w:hAnsi="Arabic Typesetting" w:cs="Arabic Typesetting"/>
          <w:b/>
          <w:bCs/>
          <w:color w:val="EE0000"/>
          <w:sz w:val="48"/>
          <w:szCs w:val="48"/>
          <w:shd w:val="clear" w:color="auto" w:fill="FFFFFF"/>
          <w:rtl/>
          <w:lang w:bidi="ar-JO"/>
        </w:rPr>
        <w:t>يام</w:t>
      </w:r>
      <w:r w:rsidR="00A63D70">
        <w:rPr>
          <w:rFonts w:ascii="Arabic Typesetting" w:hAnsi="Arabic Typesetting" w:cs="Arabic Typesetting" w:hint="cs"/>
          <w:b/>
          <w:bCs/>
          <w:color w:val="EE0000"/>
          <w:sz w:val="48"/>
          <w:szCs w:val="48"/>
          <w:shd w:val="clear" w:color="auto" w:fill="FFFFFF"/>
          <w:rtl/>
          <w:lang w:bidi="ar-JO"/>
        </w:rPr>
        <w:t>َ</w:t>
      </w:r>
      <w:r w:rsidRPr="001A199C">
        <w:rPr>
          <w:rFonts w:ascii="Arabic Typesetting" w:hAnsi="Arabic Typesetting" w:cs="Arabic Typesetting"/>
          <w:b/>
          <w:bCs/>
          <w:color w:val="EE0000"/>
          <w:sz w:val="48"/>
          <w:szCs w:val="48"/>
          <w:shd w:val="clear" w:color="auto" w:fill="FFFFFF"/>
          <w:rtl/>
          <w:lang w:bidi="ar-JO"/>
        </w:rPr>
        <w:t>ة</w:t>
      </w:r>
      <w:r w:rsidR="00A63D70">
        <w:rPr>
          <w:rFonts w:ascii="Arabic Typesetting" w:hAnsi="Arabic Typesetting" w:cs="Arabic Typesetting" w:hint="cs"/>
          <w:b/>
          <w:bCs/>
          <w:color w:val="EE0000"/>
          <w:sz w:val="48"/>
          <w:szCs w:val="48"/>
          <w:shd w:val="clear" w:color="auto" w:fill="FFFFFF"/>
          <w:rtl/>
          <w:lang w:bidi="ar-JO"/>
        </w:rPr>
        <w:t>ِ</w:t>
      </w:r>
    </w:p>
    <w:p w14:paraId="56F996CF" w14:textId="77777777" w:rsidR="003A1073" w:rsidRDefault="00D1453E" w:rsidP="00CE01B6">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هذه صفة جديدة وهي: رؤية المؤمنين لربهم يوم القيامة</w:t>
      </w:r>
      <w:r w:rsidR="003A1073">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0932E7C3" w14:textId="112E4714" w:rsidR="00D1453E" w:rsidRDefault="00D1453E" w:rsidP="00CE01B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shd w:val="clear" w:color="auto" w:fill="FFFFFF"/>
          <w:rtl/>
          <w:lang w:bidi="ar-JO"/>
        </w:rPr>
        <w:t>يؤمن أهل السّنة بأن المؤمنين يرون ربهم يوم القيامة بأعينهم رؤية حقيقية، ويعتقدون ذلك بناءً على ما صحّ في الكتاب والسّنّة من أدلة</w:t>
      </w:r>
      <w:r w:rsidR="003A1073">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كما سيأتي إن شاء الله تعالى من كلام المصنف.</w:t>
      </w:r>
    </w:p>
    <w:p w14:paraId="28B327CE" w14:textId="77777777" w:rsidR="006821E5" w:rsidRDefault="001A199C" w:rsidP="006821E5">
      <w:pPr>
        <w:ind w:left="-625" w:right="142"/>
        <w:rPr>
          <w:rFonts w:ascii="Arabic Typesetting" w:hAnsi="Arabic Typesetting" w:cs="Arabic Typesetting"/>
          <w:sz w:val="48"/>
          <w:szCs w:val="48"/>
          <w:shd w:val="clear" w:color="auto" w:fill="FFFFFF"/>
          <w:rtl/>
          <w:lang w:bidi="ar-JO"/>
        </w:rPr>
      </w:pPr>
      <w:r w:rsidRPr="001A199C">
        <w:rPr>
          <w:rFonts w:ascii="Arabic Typesetting" w:hAnsi="Arabic Typesetting" w:cs="Arabic Typesetting" w:hint="cs"/>
          <w:sz w:val="48"/>
          <w:szCs w:val="48"/>
          <w:rtl/>
          <w:lang w:bidi="ar-JO"/>
        </w:rPr>
        <w:t>قال المؤلف رحمه الله تعالى</w:t>
      </w:r>
      <w:r w:rsidR="00CE01B6">
        <w:rPr>
          <w:rFonts w:ascii="Arabic Typesetting" w:hAnsi="Arabic Typesetting" w:cs="Arabic Typesetting" w:hint="cs"/>
          <w:sz w:val="48"/>
          <w:szCs w:val="48"/>
          <w:rtl/>
          <w:lang w:bidi="ar-JO"/>
        </w:rPr>
        <w:t xml:space="preserve">: </w:t>
      </w:r>
      <w:r w:rsidR="007B1AAA" w:rsidRPr="002F70E7">
        <w:rPr>
          <w:rFonts w:ascii="Arabic Typesetting" w:hAnsi="Arabic Typesetting" w:cs="Arabic Typesetting"/>
          <w:b/>
          <w:bCs/>
          <w:color w:val="EE0000"/>
          <w:sz w:val="48"/>
          <w:szCs w:val="48"/>
          <w:shd w:val="clear" w:color="auto" w:fill="FFFFFF"/>
          <w:rtl/>
          <w:lang w:bidi="ar-JO"/>
        </w:rPr>
        <w:t>(</w:t>
      </w:r>
      <w:bookmarkStart w:id="54" w:name="_Hlk208739821"/>
      <w:r w:rsidR="007B1AAA" w:rsidRPr="002F70E7">
        <w:rPr>
          <w:rFonts w:ascii="Arabic Typesetting" w:hAnsi="Arabic Typesetting" w:cs="Arabic Typesetting"/>
          <w:b/>
          <w:bCs/>
          <w:color w:val="EE0000"/>
          <w:sz w:val="48"/>
          <w:szCs w:val="48"/>
          <w:shd w:val="clear" w:color="auto" w:fill="FFFFFF"/>
          <w:rtl/>
          <w:lang w:bidi="ar-JO"/>
        </w:rPr>
        <w:t>والم</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ؤ</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م</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نون</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 xml:space="preserve"> ي</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ر</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و</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ن</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 xml:space="preserve"> ر</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ب</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ه</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م</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 xml:space="preserve"> في الآخ</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ر</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ة</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 xml:space="preserve"> ب</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أ</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ب</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صار</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ه</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م</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 xml:space="preserve"> </w:t>
      </w:r>
      <w:bookmarkEnd w:id="54"/>
      <w:r w:rsidR="007B1AAA" w:rsidRPr="002F70E7">
        <w:rPr>
          <w:rFonts w:ascii="Arabic Typesetting" w:hAnsi="Arabic Typesetting" w:cs="Arabic Typesetting"/>
          <w:b/>
          <w:bCs/>
          <w:color w:val="EE0000"/>
          <w:sz w:val="48"/>
          <w:szCs w:val="48"/>
          <w:shd w:val="clear" w:color="auto" w:fill="FFFFFF"/>
          <w:rtl/>
          <w:lang w:bidi="ar-JO"/>
        </w:rPr>
        <w:t>وي</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زور</w:t>
      </w:r>
      <w:r w:rsidR="00872FC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ون</w:t>
      </w:r>
      <w:r w:rsidR="0058679F"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ه</w:t>
      </w:r>
      <w:r w:rsidR="0058679F"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 xml:space="preserve"> وي</w:t>
      </w:r>
      <w:r w:rsidR="0058679F"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ك</w:t>
      </w:r>
      <w:r w:rsidR="0058679F"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لّ</w:t>
      </w:r>
      <w:r w:rsidR="0058679F"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م</w:t>
      </w:r>
      <w:r w:rsidR="0058679F"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ه</w:t>
      </w:r>
      <w:r w:rsidR="0058679F"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م</w:t>
      </w:r>
      <w:r w:rsidR="0058679F"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 xml:space="preserve"> وي</w:t>
      </w:r>
      <w:r w:rsidR="0058679F" w:rsidRPr="002F70E7">
        <w:rPr>
          <w:rFonts w:ascii="Arabic Typesetting" w:hAnsi="Arabic Typesetting" w:cs="Arabic Typesetting" w:hint="cs"/>
          <w:b/>
          <w:bCs/>
          <w:color w:val="EE0000"/>
          <w:sz w:val="48"/>
          <w:szCs w:val="48"/>
          <w:shd w:val="clear" w:color="auto" w:fill="FFFFFF"/>
          <w:rtl/>
          <w:lang w:bidi="ar-JO"/>
        </w:rPr>
        <w:t>ُكَلِّمونَه</w:t>
      </w:r>
      <w:r w:rsidR="002F70E7" w:rsidRPr="002F70E7">
        <w:rPr>
          <w:rFonts w:ascii="Arabic Typesetting" w:hAnsi="Arabic Typesetting" w:cs="Arabic Typesetting" w:hint="cs"/>
          <w:b/>
          <w:bCs/>
          <w:color w:val="EE0000"/>
          <w:sz w:val="48"/>
          <w:szCs w:val="48"/>
          <w:shd w:val="clear" w:color="auto" w:fill="FFFFFF"/>
          <w:rtl/>
          <w:lang w:bidi="ar-JO"/>
        </w:rPr>
        <w:t>)</w:t>
      </w:r>
      <w:r w:rsidR="007B1AAA" w:rsidRPr="002F70E7">
        <w:rPr>
          <w:rFonts w:ascii="Arabic Typesetting" w:hAnsi="Arabic Typesetting" w:cs="Arabic Typesetting"/>
          <w:b/>
          <w:bCs/>
          <w:color w:val="EE0000"/>
          <w:sz w:val="48"/>
          <w:szCs w:val="48"/>
          <w:shd w:val="clear" w:color="auto" w:fill="FFFFFF"/>
          <w:rtl/>
          <w:lang w:bidi="ar-JO"/>
        </w:rPr>
        <w:t xml:space="preserve"> </w:t>
      </w:r>
    </w:p>
    <w:p w14:paraId="19C8B2BF" w14:textId="77777777" w:rsidR="003F12C0" w:rsidRDefault="006821E5" w:rsidP="003F12C0">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والم</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ؤ</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م</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نون</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 xml:space="preserve"> ي</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ر</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و</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ن</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 xml:space="preserve"> ر</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ب</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ه</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م</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 xml:space="preserve"> في الآخ</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ر</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ة</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 xml:space="preserve"> ب</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أ</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ب</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صار</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ه</w:t>
      </w:r>
      <w:r w:rsidRPr="002F70E7">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م</w:t>
      </w:r>
      <w:r w:rsidRPr="002F70E7">
        <w:rPr>
          <w:rFonts w:ascii="Arabic Typesetting" w:hAnsi="Arabic Typesetting" w:cs="Arabic Typesetting" w:hint="cs"/>
          <w:b/>
          <w:bCs/>
          <w:color w:val="EE0000"/>
          <w:sz w:val="48"/>
          <w:szCs w:val="48"/>
          <w:shd w:val="clear" w:color="auto" w:fill="FFFFFF"/>
          <w:rtl/>
          <w:lang w:bidi="ar-JO"/>
        </w:rPr>
        <w:t>ْ</w:t>
      </w:r>
      <w:r>
        <w:rPr>
          <w:rFonts w:ascii="Arabic Typesetting" w:hAnsi="Arabic Typesetting" w:cs="Arabic Typesetting" w:hint="cs"/>
          <w:b/>
          <w:bCs/>
          <w:color w:val="EE0000"/>
          <w:sz w:val="48"/>
          <w:szCs w:val="48"/>
          <w:shd w:val="clear" w:color="auto" w:fill="FFFFFF"/>
          <w:rtl/>
          <w:lang w:bidi="ar-JO"/>
        </w:rPr>
        <w:t>)</w:t>
      </w:r>
      <w:r w:rsidRPr="002F70E7">
        <w:rPr>
          <w:rFonts w:ascii="Arabic Typesetting" w:hAnsi="Arabic Typesetting" w:cs="Arabic Typesetting"/>
          <w:b/>
          <w:bCs/>
          <w:color w:val="EE0000"/>
          <w:sz w:val="48"/>
          <w:szCs w:val="48"/>
          <w:shd w:val="clear" w:color="auto" w:fill="FFFFFF"/>
          <w:rtl/>
          <w:lang w:bidi="ar-JO"/>
        </w:rPr>
        <w:t xml:space="preserve"> </w:t>
      </w:r>
      <w:r w:rsidR="00EE0529" w:rsidRPr="006742D9">
        <w:rPr>
          <w:rFonts w:ascii="Arabic Typesetting" w:hAnsi="Arabic Typesetting" w:cs="Arabic Typesetting"/>
          <w:sz w:val="48"/>
          <w:szCs w:val="48"/>
          <w:shd w:val="clear" w:color="auto" w:fill="FFFFFF"/>
          <w:rtl/>
          <w:lang w:bidi="ar-JO"/>
        </w:rPr>
        <w:t>هذا تأكيد على أنّها رؤية حقيقية</w:t>
      </w:r>
      <w:r w:rsidR="001179CD">
        <w:rPr>
          <w:rFonts w:ascii="Arabic Typesetting" w:hAnsi="Arabic Typesetting" w:cs="Arabic Typesetting" w:hint="cs"/>
          <w:sz w:val="48"/>
          <w:szCs w:val="48"/>
          <w:shd w:val="clear" w:color="auto" w:fill="FFFFFF"/>
          <w:rtl/>
          <w:lang w:bidi="ar-JO"/>
        </w:rPr>
        <w:t>؛</w:t>
      </w:r>
      <w:r w:rsidR="00EE0529" w:rsidRPr="006742D9">
        <w:rPr>
          <w:rFonts w:ascii="Arabic Typesetting" w:hAnsi="Arabic Typesetting" w:cs="Arabic Typesetting"/>
          <w:sz w:val="48"/>
          <w:szCs w:val="48"/>
          <w:shd w:val="clear" w:color="auto" w:fill="FFFFFF"/>
          <w:rtl/>
          <w:lang w:bidi="ar-JO"/>
        </w:rPr>
        <w:t xml:space="preserve"> يرون الله سبحانه وتعالى، لا يرون الثّواب، ولا يرون النَّعيم، ولا يرون الجنَّة كما يقول أهل التحريف للنصوص</w:t>
      </w:r>
      <w:r w:rsidR="001179CD">
        <w:rPr>
          <w:rFonts w:ascii="Arabic Typesetting" w:hAnsi="Arabic Typesetting" w:cs="Arabic Typesetting" w:hint="cs"/>
          <w:sz w:val="48"/>
          <w:szCs w:val="48"/>
          <w:shd w:val="clear" w:color="auto" w:fill="FFFFFF"/>
          <w:rtl/>
          <w:lang w:bidi="ar-JO"/>
        </w:rPr>
        <w:t xml:space="preserve"> </w:t>
      </w:r>
      <w:r w:rsidR="00EE0529" w:rsidRPr="006742D9">
        <w:rPr>
          <w:rFonts w:ascii="Arabic Typesetting" w:hAnsi="Arabic Typesetting" w:cs="Arabic Typesetting"/>
          <w:sz w:val="48"/>
          <w:szCs w:val="48"/>
          <w:shd w:val="clear" w:color="auto" w:fill="FFFFFF"/>
          <w:rtl/>
          <w:lang w:bidi="ar-JO"/>
        </w:rPr>
        <w:t>ومستعملو عقولهم في تفسير النصوص الواردة في رؤية المؤمنين لربهم</w:t>
      </w:r>
      <w:r w:rsidR="003F12C0">
        <w:rPr>
          <w:rFonts w:ascii="Arabic Typesetting" w:hAnsi="Arabic Typesetting" w:cs="Arabic Typesetting" w:hint="cs"/>
          <w:sz w:val="48"/>
          <w:szCs w:val="48"/>
          <w:shd w:val="clear" w:color="auto" w:fill="FFFFFF"/>
          <w:rtl/>
          <w:lang w:bidi="ar-JO"/>
        </w:rPr>
        <w:t>؛</w:t>
      </w:r>
      <w:r w:rsidR="00EE0529" w:rsidRPr="006742D9">
        <w:rPr>
          <w:rFonts w:ascii="Arabic Typesetting" w:hAnsi="Arabic Typesetting" w:cs="Arabic Typesetting"/>
          <w:sz w:val="48"/>
          <w:szCs w:val="48"/>
          <w:shd w:val="clear" w:color="auto" w:fill="FFFFFF"/>
          <w:rtl/>
          <w:lang w:bidi="ar-JO"/>
        </w:rPr>
        <w:t xml:space="preserve"> بل يرون ربَّهم تبارك وتعالى رؤية حقيقة.</w:t>
      </w:r>
    </w:p>
    <w:p w14:paraId="21DCBF6D" w14:textId="410DEE0E" w:rsidR="00E52426" w:rsidRDefault="003F12C0" w:rsidP="00E52426">
      <w:pPr>
        <w:ind w:left="-625" w:right="142"/>
        <w:rPr>
          <w:rFonts w:ascii="Arabic Typesetting" w:hAnsi="Arabic Typesetting" w:cs="Arabic Typesetting"/>
          <w:sz w:val="48"/>
          <w:szCs w:val="48"/>
          <w:shd w:val="clear" w:color="auto" w:fill="FFFFFF"/>
          <w:rtl/>
          <w:lang w:bidi="ar-JO"/>
        </w:rPr>
      </w:pPr>
      <w:r w:rsidRPr="003F12C0">
        <w:rPr>
          <w:rFonts w:ascii="Arabic Typesetting" w:hAnsi="Arabic Typesetting" w:cs="Arabic Typesetting" w:hint="cs"/>
          <w:sz w:val="48"/>
          <w:szCs w:val="48"/>
          <w:shd w:val="clear" w:color="auto" w:fill="FFFFFF"/>
          <w:rtl/>
          <w:lang w:bidi="ar-JO"/>
        </w:rPr>
        <w:t>وق</w:t>
      </w:r>
      <w:r w:rsidR="00E52426">
        <w:rPr>
          <w:rFonts w:ascii="Arabic Typesetting" w:hAnsi="Arabic Typesetting" w:cs="Arabic Typesetting" w:hint="cs"/>
          <w:sz w:val="48"/>
          <w:szCs w:val="48"/>
          <w:shd w:val="clear" w:color="auto" w:fill="FFFFFF"/>
          <w:rtl/>
          <w:lang w:bidi="ar-JO"/>
        </w:rPr>
        <w:t>ال</w:t>
      </w:r>
      <w:r w:rsidRPr="003F12C0">
        <w:rPr>
          <w:rFonts w:ascii="Arabic Typesetting" w:hAnsi="Arabic Typesetting" w:cs="Arabic Typesetting" w:hint="cs"/>
          <w:sz w:val="48"/>
          <w:szCs w:val="48"/>
          <w:shd w:val="clear" w:color="auto" w:fill="FFFFFF"/>
          <w:rtl/>
          <w:lang w:bidi="ar-JO"/>
        </w:rPr>
        <w:t xml:space="preserve"> المؤلف</w:t>
      </w:r>
      <w:r>
        <w:rPr>
          <w:rFonts w:ascii="Arabic Typesetting" w:hAnsi="Arabic Typesetting" w:cs="Arabic Typesetting" w:hint="cs"/>
          <w:b/>
          <w:bCs/>
          <w:sz w:val="48"/>
          <w:szCs w:val="48"/>
          <w:shd w:val="clear" w:color="auto" w:fill="FFFFFF"/>
          <w:rtl/>
          <w:lang w:bidi="ar-JO"/>
        </w:rPr>
        <w:t xml:space="preserve"> </w:t>
      </w:r>
      <w:r w:rsidR="00EE0529" w:rsidRPr="003F12C0">
        <w:rPr>
          <w:rFonts w:ascii="Arabic Typesetting" w:hAnsi="Arabic Typesetting" w:cs="Arabic Typesetting"/>
          <w:b/>
          <w:bCs/>
          <w:color w:val="EE0000"/>
          <w:sz w:val="48"/>
          <w:szCs w:val="48"/>
          <w:shd w:val="clear" w:color="auto" w:fill="FFFFFF"/>
          <w:rtl/>
          <w:lang w:bidi="ar-JO"/>
        </w:rPr>
        <w:t>(بأ</w:t>
      </w:r>
      <w:r w:rsidR="00FA4384">
        <w:rPr>
          <w:rFonts w:ascii="Arabic Typesetting" w:hAnsi="Arabic Typesetting" w:cs="Arabic Typesetting" w:hint="cs"/>
          <w:b/>
          <w:bCs/>
          <w:color w:val="EE0000"/>
          <w:sz w:val="48"/>
          <w:szCs w:val="48"/>
          <w:shd w:val="clear" w:color="auto" w:fill="FFFFFF"/>
          <w:rtl/>
          <w:lang w:bidi="ar-JO"/>
        </w:rPr>
        <w:t>ِ</w:t>
      </w:r>
      <w:r w:rsidR="00EE0529" w:rsidRPr="003F12C0">
        <w:rPr>
          <w:rFonts w:ascii="Arabic Typesetting" w:hAnsi="Arabic Typesetting" w:cs="Arabic Typesetting"/>
          <w:b/>
          <w:bCs/>
          <w:color w:val="EE0000"/>
          <w:sz w:val="48"/>
          <w:szCs w:val="48"/>
          <w:shd w:val="clear" w:color="auto" w:fill="FFFFFF"/>
          <w:rtl/>
          <w:lang w:bidi="ar-JO"/>
        </w:rPr>
        <w:t>ب</w:t>
      </w:r>
      <w:r w:rsidR="00FA4384">
        <w:rPr>
          <w:rFonts w:ascii="Arabic Typesetting" w:hAnsi="Arabic Typesetting" w:cs="Arabic Typesetting" w:hint="cs"/>
          <w:b/>
          <w:bCs/>
          <w:color w:val="EE0000"/>
          <w:sz w:val="48"/>
          <w:szCs w:val="48"/>
          <w:shd w:val="clear" w:color="auto" w:fill="FFFFFF"/>
          <w:rtl/>
          <w:lang w:bidi="ar-JO"/>
        </w:rPr>
        <w:t>َ</w:t>
      </w:r>
      <w:r w:rsidR="00EE0529" w:rsidRPr="003F12C0">
        <w:rPr>
          <w:rFonts w:ascii="Arabic Typesetting" w:hAnsi="Arabic Typesetting" w:cs="Arabic Typesetting"/>
          <w:b/>
          <w:bCs/>
          <w:color w:val="EE0000"/>
          <w:sz w:val="48"/>
          <w:szCs w:val="48"/>
          <w:shd w:val="clear" w:color="auto" w:fill="FFFFFF"/>
          <w:rtl/>
          <w:lang w:bidi="ar-JO"/>
        </w:rPr>
        <w:t>ص</w:t>
      </w:r>
      <w:r w:rsidR="00FA4384">
        <w:rPr>
          <w:rFonts w:ascii="Arabic Typesetting" w:hAnsi="Arabic Typesetting" w:cs="Arabic Typesetting" w:hint="cs"/>
          <w:b/>
          <w:bCs/>
          <w:color w:val="EE0000"/>
          <w:sz w:val="48"/>
          <w:szCs w:val="48"/>
          <w:shd w:val="clear" w:color="auto" w:fill="FFFFFF"/>
          <w:rtl/>
          <w:lang w:bidi="ar-JO"/>
        </w:rPr>
        <w:t>ْ</w:t>
      </w:r>
      <w:r w:rsidR="00EE0529" w:rsidRPr="003F12C0">
        <w:rPr>
          <w:rFonts w:ascii="Arabic Typesetting" w:hAnsi="Arabic Typesetting" w:cs="Arabic Typesetting"/>
          <w:b/>
          <w:bCs/>
          <w:color w:val="EE0000"/>
          <w:sz w:val="48"/>
          <w:szCs w:val="48"/>
          <w:shd w:val="clear" w:color="auto" w:fill="FFFFFF"/>
          <w:rtl/>
          <w:lang w:bidi="ar-JO"/>
        </w:rPr>
        <w:t>ار</w:t>
      </w:r>
      <w:r w:rsidR="00FA4384">
        <w:rPr>
          <w:rFonts w:ascii="Arabic Typesetting" w:hAnsi="Arabic Typesetting" w:cs="Arabic Typesetting" w:hint="cs"/>
          <w:b/>
          <w:bCs/>
          <w:color w:val="EE0000"/>
          <w:sz w:val="48"/>
          <w:szCs w:val="48"/>
          <w:shd w:val="clear" w:color="auto" w:fill="FFFFFF"/>
          <w:rtl/>
          <w:lang w:bidi="ar-JO"/>
        </w:rPr>
        <w:t>ِ</w:t>
      </w:r>
      <w:r w:rsidR="00EE0529" w:rsidRPr="003F12C0">
        <w:rPr>
          <w:rFonts w:ascii="Arabic Typesetting" w:hAnsi="Arabic Typesetting" w:cs="Arabic Typesetting"/>
          <w:b/>
          <w:bCs/>
          <w:color w:val="EE0000"/>
          <w:sz w:val="48"/>
          <w:szCs w:val="48"/>
          <w:shd w:val="clear" w:color="auto" w:fill="FFFFFF"/>
          <w:rtl/>
          <w:lang w:bidi="ar-JO"/>
        </w:rPr>
        <w:t>ه</w:t>
      </w:r>
      <w:r w:rsidR="00FA4384">
        <w:rPr>
          <w:rFonts w:ascii="Arabic Typesetting" w:hAnsi="Arabic Typesetting" w:cs="Arabic Typesetting" w:hint="cs"/>
          <w:b/>
          <w:bCs/>
          <w:color w:val="EE0000"/>
          <w:sz w:val="48"/>
          <w:szCs w:val="48"/>
          <w:shd w:val="clear" w:color="auto" w:fill="FFFFFF"/>
          <w:rtl/>
          <w:lang w:bidi="ar-JO"/>
        </w:rPr>
        <w:t>ِ</w:t>
      </w:r>
      <w:r w:rsidR="00EE0529" w:rsidRPr="003F12C0">
        <w:rPr>
          <w:rFonts w:ascii="Arabic Typesetting" w:hAnsi="Arabic Typesetting" w:cs="Arabic Typesetting"/>
          <w:b/>
          <w:bCs/>
          <w:color w:val="EE0000"/>
          <w:sz w:val="48"/>
          <w:szCs w:val="48"/>
          <w:shd w:val="clear" w:color="auto" w:fill="FFFFFF"/>
          <w:rtl/>
          <w:lang w:bidi="ar-JO"/>
        </w:rPr>
        <w:t>م</w:t>
      </w:r>
      <w:r w:rsidR="00FA4384">
        <w:rPr>
          <w:rFonts w:ascii="Arabic Typesetting" w:hAnsi="Arabic Typesetting" w:cs="Arabic Typesetting" w:hint="cs"/>
          <w:b/>
          <w:bCs/>
          <w:color w:val="EE0000"/>
          <w:sz w:val="48"/>
          <w:szCs w:val="48"/>
          <w:shd w:val="clear" w:color="auto" w:fill="FFFFFF"/>
          <w:rtl/>
          <w:lang w:bidi="ar-JO"/>
        </w:rPr>
        <w:t>ْ</w:t>
      </w:r>
      <w:r w:rsidR="00EE0529" w:rsidRPr="003F12C0">
        <w:rPr>
          <w:rFonts w:ascii="Arabic Typesetting" w:hAnsi="Arabic Typesetting" w:cs="Arabic Typesetting"/>
          <w:b/>
          <w:bCs/>
          <w:color w:val="EE0000"/>
          <w:sz w:val="48"/>
          <w:szCs w:val="48"/>
          <w:shd w:val="clear" w:color="auto" w:fill="FFFFFF"/>
          <w:rtl/>
          <w:lang w:bidi="ar-JO"/>
        </w:rPr>
        <w:t>)</w:t>
      </w:r>
      <w:r w:rsidR="00EE0529" w:rsidRPr="003F12C0">
        <w:rPr>
          <w:rFonts w:ascii="Arabic Typesetting" w:hAnsi="Arabic Typesetting" w:cs="Arabic Typesetting"/>
          <w:color w:val="EE0000"/>
          <w:sz w:val="48"/>
          <w:szCs w:val="48"/>
          <w:shd w:val="clear" w:color="auto" w:fill="FFFFFF"/>
          <w:rtl/>
          <w:lang w:bidi="ar-JO"/>
        </w:rPr>
        <w:t xml:space="preserve"> </w:t>
      </w:r>
      <w:r w:rsidR="00EE0529" w:rsidRPr="006742D9">
        <w:rPr>
          <w:rFonts w:ascii="Arabic Typesetting" w:hAnsi="Arabic Typesetting" w:cs="Arabic Typesetting"/>
          <w:sz w:val="48"/>
          <w:szCs w:val="48"/>
          <w:shd w:val="clear" w:color="auto" w:fill="FFFFFF"/>
          <w:rtl/>
          <w:lang w:bidi="ar-JO"/>
        </w:rPr>
        <w:t>ردّاً لقول الّذين يقولون بأنَّ المؤمنين يرون ربهم بقلوبهم، فردّ عليهم بهذه الكلمة الصّريحة</w:t>
      </w:r>
      <w:r w:rsidR="00A7344A">
        <w:rPr>
          <w:rFonts w:ascii="Arabic Typesetting" w:hAnsi="Arabic Typesetting" w:cs="Arabic Typesetting" w:hint="cs"/>
          <w:sz w:val="48"/>
          <w:szCs w:val="48"/>
          <w:shd w:val="clear" w:color="auto" w:fill="FFFFFF"/>
          <w:rtl/>
          <w:lang w:bidi="ar-JO"/>
        </w:rPr>
        <w:t>:</w:t>
      </w:r>
      <w:r w:rsidR="00EE0529" w:rsidRPr="006742D9">
        <w:rPr>
          <w:rFonts w:ascii="Arabic Typesetting" w:hAnsi="Arabic Typesetting" w:cs="Arabic Typesetting"/>
          <w:sz w:val="48"/>
          <w:szCs w:val="48"/>
          <w:shd w:val="clear" w:color="auto" w:fill="FFFFFF"/>
          <w:rtl/>
          <w:lang w:bidi="ar-JO"/>
        </w:rPr>
        <w:t xml:space="preserve"> بأنَّ الرّؤية رؤية حقيقية بأبصارهم لا بقلوبهم.  </w:t>
      </w:r>
    </w:p>
    <w:p w14:paraId="09761D46" w14:textId="77777777" w:rsidR="00E52426" w:rsidRDefault="00EE0529" w:rsidP="00E52426">
      <w:pPr>
        <w:ind w:left="-625" w:right="142"/>
        <w:rPr>
          <w:rFonts w:ascii="Arabic Typesetting" w:hAnsi="Arabic Typesetting" w:cs="Arabic Typesetting"/>
          <w:sz w:val="48"/>
          <w:szCs w:val="48"/>
          <w:shd w:val="clear" w:color="auto" w:fill="FFFFFF"/>
          <w:rtl/>
          <w:lang w:bidi="ar-JO"/>
        </w:rPr>
      </w:pPr>
      <w:r w:rsidRPr="00E52426">
        <w:rPr>
          <w:rFonts w:ascii="Arabic Typesetting" w:hAnsi="Arabic Typesetting" w:cs="Arabic Typesetting"/>
          <w:b/>
          <w:bCs/>
          <w:color w:val="EE0000"/>
          <w:sz w:val="48"/>
          <w:szCs w:val="48"/>
          <w:shd w:val="clear" w:color="auto" w:fill="FFFFFF"/>
          <w:rtl/>
          <w:lang w:bidi="ar-JO"/>
        </w:rPr>
        <w:t>(ويزورونه)</w:t>
      </w:r>
      <w:r w:rsidRPr="00E52426">
        <w:rPr>
          <w:rFonts w:ascii="Arabic Typesetting" w:hAnsi="Arabic Typesetting" w:cs="Arabic Typesetting"/>
          <w:color w:val="EE0000"/>
          <w:sz w:val="48"/>
          <w:szCs w:val="48"/>
          <w:shd w:val="clear" w:color="auto" w:fill="FFFFFF"/>
          <w:rtl/>
          <w:lang w:bidi="ar-JO"/>
        </w:rPr>
        <w:t xml:space="preserve"> </w:t>
      </w:r>
      <w:r w:rsidR="00E52426">
        <w:rPr>
          <w:rFonts w:ascii="Arabic Typesetting" w:hAnsi="Arabic Typesetting" w:cs="Arabic Typesetting" w:hint="cs"/>
          <w:sz w:val="48"/>
          <w:szCs w:val="48"/>
          <w:shd w:val="clear" w:color="auto" w:fill="FFFFFF"/>
          <w:rtl/>
          <w:lang w:bidi="ar-JO"/>
        </w:rPr>
        <w:t xml:space="preserve">وقد </w:t>
      </w:r>
      <w:r w:rsidRPr="006742D9">
        <w:rPr>
          <w:rFonts w:ascii="Arabic Typesetting" w:hAnsi="Arabic Typesetting" w:cs="Arabic Typesetting"/>
          <w:sz w:val="48"/>
          <w:szCs w:val="48"/>
          <w:shd w:val="clear" w:color="auto" w:fill="FFFFFF"/>
          <w:rtl/>
          <w:lang w:bidi="ar-JO"/>
        </w:rPr>
        <w:t>ذكرنا أنَّ الحديث الواردّ في ذلك ضعيف.</w:t>
      </w:r>
    </w:p>
    <w:p w14:paraId="40BF9C3F" w14:textId="351BE7D1" w:rsidR="00EE0529" w:rsidRDefault="00EE0529" w:rsidP="00E52426">
      <w:pPr>
        <w:ind w:left="-625" w:right="142"/>
        <w:rPr>
          <w:rFonts w:ascii="Arabic Typesetting" w:hAnsi="Arabic Typesetting" w:cs="Arabic Typesetting"/>
          <w:sz w:val="48"/>
          <w:szCs w:val="48"/>
          <w:shd w:val="clear" w:color="auto" w:fill="FFFFFF"/>
          <w:rtl/>
          <w:lang w:bidi="ar-JO"/>
        </w:rPr>
      </w:pPr>
      <w:r w:rsidRPr="00E52426">
        <w:rPr>
          <w:rFonts w:ascii="Arabic Typesetting" w:hAnsi="Arabic Typesetting" w:cs="Arabic Typesetting"/>
          <w:b/>
          <w:bCs/>
          <w:color w:val="EE0000"/>
          <w:sz w:val="48"/>
          <w:szCs w:val="48"/>
          <w:shd w:val="clear" w:color="auto" w:fill="FFFFFF"/>
          <w:rtl/>
          <w:lang w:bidi="ar-JO"/>
        </w:rPr>
        <w:t>(ي</w:t>
      </w:r>
      <w:r w:rsidR="00A7344A">
        <w:rPr>
          <w:rFonts w:ascii="Arabic Typesetting" w:hAnsi="Arabic Typesetting" w:cs="Arabic Typesetting" w:hint="cs"/>
          <w:b/>
          <w:bCs/>
          <w:color w:val="EE0000"/>
          <w:sz w:val="48"/>
          <w:szCs w:val="48"/>
          <w:shd w:val="clear" w:color="auto" w:fill="FFFFFF"/>
          <w:rtl/>
          <w:lang w:bidi="ar-JO"/>
        </w:rPr>
        <w:t>ُ</w:t>
      </w:r>
      <w:r w:rsidRPr="00E52426">
        <w:rPr>
          <w:rFonts w:ascii="Arabic Typesetting" w:hAnsi="Arabic Typesetting" w:cs="Arabic Typesetting"/>
          <w:b/>
          <w:bCs/>
          <w:color w:val="EE0000"/>
          <w:sz w:val="48"/>
          <w:szCs w:val="48"/>
          <w:shd w:val="clear" w:color="auto" w:fill="FFFFFF"/>
          <w:rtl/>
          <w:lang w:bidi="ar-JO"/>
        </w:rPr>
        <w:t>ك</w:t>
      </w:r>
      <w:r w:rsidR="00A7344A">
        <w:rPr>
          <w:rFonts w:ascii="Arabic Typesetting" w:hAnsi="Arabic Typesetting" w:cs="Arabic Typesetting" w:hint="cs"/>
          <w:b/>
          <w:bCs/>
          <w:color w:val="EE0000"/>
          <w:sz w:val="48"/>
          <w:szCs w:val="48"/>
          <w:shd w:val="clear" w:color="auto" w:fill="FFFFFF"/>
          <w:rtl/>
          <w:lang w:bidi="ar-JO"/>
        </w:rPr>
        <w:t>َ</w:t>
      </w:r>
      <w:r w:rsidRPr="00E52426">
        <w:rPr>
          <w:rFonts w:ascii="Arabic Typesetting" w:hAnsi="Arabic Typesetting" w:cs="Arabic Typesetting"/>
          <w:b/>
          <w:bCs/>
          <w:color w:val="EE0000"/>
          <w:sz w:val="48"/>
          <w:szCs w:val="48"/>
          <w:shd w:val="clear" w:color="auto" w:fill="FFFFFF"/>
          <w:rtl/>
          <w:lang w:bidi="ar-JO"/>
        </w:rPr>
        <w:t>لّ</w:t>
      </w:r>
      <w:r w:rsidR="00A7344A">
        <w:rPr>
          <w:rFonts w:ascii="Arabic Typesetting" w:hAnsi="Arabic Typesetting" w:cs="Arabic Typesetting" w:hint="cs"/>
          <w:b/>
          <w:bCs/>
          <w:color w:val="EE0000"/>
          <w:sz w:val="48"/>
          <w:szCs w:val="48"/>
          <w:shd w:val="clear" w:color="auto" w:fill="FFFFFF"/>
          <w:rtl/>
          <w:lang w:bidi="ar-JO"/>
        </w:rPr>
        <w:t>ِ</w:t>
      </w:r>
      <w:r w:rsidRPr="00E52426">
        <w:rPr>
          <w:rFonts w:ascii="Arabic Typesetting" w:hAnsi="Arabic Typesetting" w:cs="Arabic Typesetting"/>
          <w:b/>
          <w:bCs/>
          <w:color w:val="EE0000"/>
          <w:sz w:val="48"/>
          <w:szCs w:val="48"/>
          <w:shd w:val="clear" w:color="auto" w:fill="FFFFFF"/>
          <w:rtl/>
          <w:lang w:bidi="ar-JO"/>
        </w:rPr>
        <w:t>م</w:t>
      </w:r>
      <w:r w:rsidR="00A7344A">
        <w:rPr>
          <w:rFonts w:ascii="Arabic Typesetting" w:hAnsi="Arabic Typesetting" w:cs="Arabic Typesetting" w:hint="cs"/>
          <w:b/>
          <w:bCs/>
          <w:color w:val="EE0000"/>
          <w:sz w:val="48"/>
          <w:szCs w:val="48"/>
          <w:shd w:val="clear" w:color="auto" w:fill="FFFFFF"/>
          <w:rtl/>
          <w:lang w:bidi="ar-JO"/>
        </w:rPr>
        <w:t>ُ</w:t>
      </w:r>
      <w:r w:rsidRPr="00E52426">
        <w:rPr>
          <w:rFonts w:ascii="Arabic Typesetting" w:hAnsi="Arabic Typesetting" w:cs="Arabic Typesetting"/>
          <w:b/>
          <w:bCs/>
          <w:color w:val="EE0000"/>
          <w:sz w:val="48"/>
          <w:szCs w:val="48"/>
          <w:shd w:val="clear" w:color="auto" w:fill="FFFFFF"/>
          <w:rtl/>
          <w:lang w:bidi="ar-JO"/>
        </w:rPr>
        <w:t>ه</w:t>
      </w:r>
      <w:r w:rsidR="00A7344A">
        <w:rPr>
          <w:rFonts w:ascii="Arabic Typesetting" w:hAnsi="Arabic Typesetting" w:cs="Arabic Typesetting" w:hint="cs"/>
          <w:b/>
          <w:bCs/>
          <w:color w:val="EE0000"/>
          <w:sz w:val="48"/>
          <w:szCs w:val="48"/>
          <w:shd w:val="clear" w:color="auto" w:fill="FFFFFF"/>
          <w:rtl/>
          <w:lang w:bidi="ar-JO"/>
        </w:rPr>
        <w:t>ُ</w:t>
      </w:r>
      <w:r w:rsidRPr="00E52426">
        <w:rPr>
          <w:rFonts w:ascii="Arabic Typesetting" w:hAnsi="Arabic Typesetting" w:cs="Arabic Typesetting"/>
          <w:b/>
          <w:bCs/>
          <w:color w:val="EE0000"/>
          <w:sz w:val="48"/>
          <w:szCs w:val="48"/>
          <w:shd w:val="clear" w:color="auto" w:fill="FFFFFF"/>
          <w:rtl/>
          <w:lang w:bidi="ar-JO"/>
        </w:rPr>
        <w:t>م وي</w:t>
      </w:r>
      <w:r w:rsidR="00A7344A">
        <w:rPr>
          <w:rFonts w:ascii="Arabic Typesetting" w:hAnsi="Arabic Typesetting" w:cs="Arabic Typesetting" w:hint="cs"/>
          <w:b/>
          <w:bCs/>
          <w:color w:val="EE0000"/>
          <w:sz w:val="48"/>
          <w:szCs w:val="48"/>
          <w:shd w:val="clear" w:color="auto" w:fill="FFFFFF"/>
          <w:rtl/>
          <w:lang w:bidi="ar-JO"/>
        </w:rPr>
        <w:t>ُ</w:t>
      </w:r>
      <w:r w:rsidRPr="00E52426">
        <w:rPr>
          <w:rFonts w:ascii="Arabic Typesetting" w:hAnsi="Arabic Typesetting" w:cs="Arabic Typesetting"/>
          <w:b/>
          <w:bCs/>
          <w:color w:val="EE0000"/>
          <w:sz w:val="48"/>
          <w:szCs w:val="48"/>
          <w:shd w:val="clear" w:color="auto" w:fill="FFFFFF"/>
          <w:rtl/>
          <w:lang w:bidi="ar-JO"/>
        </w:rPr>
        <w:t>ك</w:t>
      </w:r>
      <w:r w:rsidR="00A7344A">
        <w:rPr>
          <w:rFonts w:ascii="Arabic Typesetting" w:hAnsi="Arabic Typesetting" w:cs="Arabic Typesetting" w:hint="cs"/>
          <w:b/>
          <w:bCs/>
          <w:color w:val="EE0000"/>
          <w:sz w:val="48"/>
          <w:szCs w:val="48"/>
          <w:shd w:val="clear" w:color="auto" w:fill="FFFFFF"/>
          <w:rtl/>
          <w:lang w:bidi="ar-JO"/>
        </w:rPr>
        <w:t>َ</w:t>
      </w:r>
      <w:r w:rsidRPr="00E52426">
        <w:rPr>
          <w:rFonts w:ascii="Arabic Typesetting" w:hAnsi="Arabic Typesetting" w:cs="Arabic Typesetting"/>
          <w:b/>
          <w:bCs/>
          <w:color w:val="EE0000"/>
          <w:sz w:val="48"/>
          <w:szCs w:val="48"/>
          <w:shd w:val="clear" w:color="auto" w:fill="FFFFFF"/>
          <w:rtl/>
          <w:lang w:bidi="ar-JO"/>
        </w:rPr>
        <w:t>لّ</w:t>
      </w:r>
      <w:r w:rsidR="00A7344A">
        <w:rPr>
          <w:rFonts w:ascii="Arabic Typesetting" w:hAnsi="Arabic Typesetting" w:cs="Arabic Typesetting" w:hint="cs"/>
          <w:b/>
          <w:bCs/>
          <w:color w:val="EE0000"/>
          <w:sz w:val="48"/>
          <w:szCs w:val="48"/>
          <w:shd w:val="clear" w:color="auto" w:fill="FFFFFF"/>
          <w:rtl/>
          <w:lang w:bidi="ar-JO"/>
        </w:rPr>
        <w:t>ِ</w:t>
      </w:r>
      <w:r w:rsidRPr="00E52426">
        <w:rPr>
          <w:rFonts w:ascii="Arabic Typesetting" w:hAnsi="Arabic Typesetting" w:cs="Arabic Typesetting"/>
          <w:b/>
          <w:bCs/>
          <w:color w:val="EE0000"/>
          <w:sz w:val="48"/>
          <w:szCs w:val="48"/>
          <w:shd w:val="clear" w:color="auto" w:fill="FFFFFF"/>
          <w:rtl/>
          <w:lang w:bidi="ar-JO"/>
        </w:rPr>
        <w:t>مون</w:t>
      </w:r>
      <w:r w:rsidR="00A7344A">
        <w:rPr>
          <w:rFonts w:ascii="Arabic Typesetting" w:hAnsi="Arabic Typesetting" w:cs="Arabic Typesetting" w:hint="cs"/>
          <w:b/>
          <w:bCs/>
          <w:color w:val="EE0000"/>
          <w:sz w:val="48"/>
          <w:szCs w:val="48"/>
          <w:shd w:val="clear" w:color="auto" w:fill="FFFFFF"/>
          <w:rtl/>
          <w:lang w:bidi="ar-JO"/>
        </w:rPr>
        <w:t>َ</w:t>
      </w:r>
      <w:r w:rsidRPr="00E52426">
        <w:rPr>
          <w:rFonts w:ascii="Arabic Typesetting" w:hAnsi="Arabic Typesetting" w:cs="Arabic Typesetting"/>
          <w:b/>
          <w:bCs/>
          <w:color w:val="EE0000"/>
          <w:sz w:val="48"/>
          <w:szCs w:val="48"/>
          <w:shd w:val="clear" w:color="auto" w:fill="FFFFFF"/>
          <w:rtl/>
          <w:lang w:bidi="ar-JO"/>
        </w:rPr>
        <w:t>ه)</w:t>
      </w:r>
      <w:r w:rsidRPr="00E52426">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ورد</w:t>
      </w:r>
      <w:r w:rsidR="00A7344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في ذلك أحاديث صحيحة تقدمت معنا. </w:t>
      </w:r>
    </w:p>
    <w:p w14:paraId="2D7B4B99" w14:textId="77777777" w:rsidR="00E52426" w:rsidRDefault="00E52426" w:rsidP="00E52426">
      <w:pPr>
        <w:ind w:left="-625" w:right="142"/>
        <w:rPr>
          <w:rFonts w:ascii="Arabic Typesetting" w:hAnsi="Arabic Typesetting" w:cs="Arabic Typesetting"/>
          <w:sz w:val="48"/>
          <w:szCs w:val="48"/>
          <w:shd w:val="clear" w:color="auto" w:fill="FFFFFF"/>
          <w:rtl/>
          <w:lang w:bidi="ar-JO"/>
        </w:rPr>
      </w:pPr>
    </w:p>
    <w:p w14:paraId="23B4F612" w14:textId="77777777" w:rsidR="008262ED" w:rsidRDefault="001523D9" w:rsidP="008972BF">
      <w:pPr>
        <w:ind w:left="-625" w:right="142"/>
        <w:rPr>
          <w:rFonts w:ascii="Arabic Typesetting" w:hAnsi="Arabic Typesetting" w:cs="Arabic Typesetting"/>
          <w:b/>
          <w:bCs/>
          <w:color w:val="EE0000"/>
          <w:sz w:val="48"/>
          <w:szCs w:val="48"/>
          <w:shd w:val="clear" w:color="auto" w:fill="FFFFFF"/>
          <w:rtl/>
          <w:lang w:bidi="ar-JO"/>
        </w:rPr>
      </w:pPr>
      <w:r w:rsidRPr="001523D9">
        <w:rPr>
          <w:rFonts w:ascii="Arabic Typesetting" w:hAnsi="Arabic Typesetting" w:cs="Arabic Typesetting" w:hint="cs"/>
          <w:sz w:val="48"/>
          <w:szCs w:val="48"/>
          <w:shd w:val="clear" w:color="auto" w:fill="FFFFFF"/>
          <w:rtl/>
          <w:lang w:bidi="ar-JO"/>
        </w:rPr>
        <w:t>قال:</w:t>
      </w:r>
      <w:r w:rsidRPr="001523D9">
        <w:rPr>
          <w:rFonts w:ascii="Arabic Typesetting" w:hAnsi="Arabic Typesetting" w:cs="Arabic Typesetting" w:hint="cs"/>
          <w:b/>
          <w:bCs/>
          <w:sz w:val="48"/>
          <w:szCs w:val="48"/>
          <w:shd w:val="clear" w:color="auto" w:fill="FFFFFF"/>
          <w:rtl/>
          <w:lang w:bidi="ar-JO"/>
        </w:rPr>
        <w:t xml:space="preserve"> </w:t>
      </w:r>
      <w:r>
        <w:rPr>
          <w:rFonts w:ascii="Arabic Typesetting" w:hAnsi="Arabic Typesetting" w:cs="Arabic Typesetting" w:hint="cs"/>
          <w:b/>
          <w:bCs/>
          <w:color w:val="EE0000"/>
          <w:sz w:val="48"/>
          <w:szCs w:val="48"/>
          <w:shd w:val="clear" w:color="auto" w:fill="FFFFFF"/>
          <w:rtl/>
          <w:lang w:bidi="ar-JO"/>
        </w:rPr>
        <w:t>(</w:t>
      </w:r>
      <w:bookmarkStart w:id="55" w:name="_Hlk208740099"/>
      <w:r w:rsidR="007B1AAA" w:rsidRPr="00B064A6">
        <w:rPr>
          <w:rFonts w:ascii="Arabic Typesetting" w:hAnsi="Arabic Typesetting" w:cs="Arabic Typesetting"/>
          <w:b/>
          <w:bCs/>
          <w:color w:val="EE0000"/>
          <w:sz w:val="48"/>
          <w:szCs w:val="48"/>
          <w:shd w:val="clear" w:color="auto" w:fill="FFFFFF"/>
          <w:rtl/>
          <w:lang w:bidi="ar-JO"/>
        </w:rPr>
        <w:t>قال الله تعال</w:t>
      </w:r>
      <w:r w:rsidR="00D304AD" w:rsidRPr="00B064A6">
        <w:rPr>
          <w:rFonts w:ascii="Arabic Typesetting" w:hAnsi="Arabic Typesetting" w:cs="Arabic Typesetting" w:hint="cs"/>
          <w:b/>
          <w:bCs/>
          <w:color w:val="EE0000"/>
          <w:sz w:val="48"/>
          <w:szCs w:val="48"/>
          <w:shd w:val="clear" w:color="auto" w:fill="FFFFFF"/>
          <w:rtl/>
          <w:lang w:bidi="ar-JO"/>
        </w:rPr>
        <w:t>ى:</w:t>
      </w:r>
      <w:r w:rsidR="00D304AD" w:rsidRPr="00B064A6">
        <w:rPr>
          <w:rFonts w:ascii="Arabic Typesetting" w:hAnsi="Arabic Typesetting" w:cs="Arabic Typesetting" w:hint="cs"/>
          <w:color w:val="EE0000"/>
          <w:sz w:val="48"/>
          <w:szCs w:val="48"/>
          <w:shd w:val="clear" w:color="auto" w:fill="FFFFFF"/>
          <w:rtl/>
          <w:lang w:bidi="ar-JO"/>
        </w:rPr>
        <w:t xml:space="preserve"> </w:t>
      </w:r>
      <w:r w:rsidR="00D304AD" w:rsidRPr="008E1D41">
        <w:rPr>
          <w:rFonts w:ascii="Arabic Typesetting" w:hAnsi="Arabic Typesetting" w:cs="Arabic Typesetting"/>
          <w:b/>
          <w:bCs/>
          <w:color w:val="EE0000"/>
          <w:sz w:val="48"/>
          <w:szCs w:val="48"/>
          <w:shd w:val="clear" w:color="auto" w:fill="FFFFFF"/>
          <w:rtl/>
          <w:lang w:bidi="ar-JO"/>
        </w:rPr>
        <w:t>{</w:t>
      </w:r>
      <w:r w:rsidR="00D304AD" w:rsidRPr="008E1D41">
        <w:rPr>
          <w:rFonts w:ascii="Arabic Typesetting" w:hAnsi="Arabic Typesetting" w:cs="Arabic Typesetting"/>
          <w:b/>
          <w:bCs/>
          <w:color w:val="EE0000"/>
          <w:sz w:val="48"/>
          <w:szCs w:val="48"/>
          <w:rtl/>
          <w14:ligatures w14:val="standardContextual"/>
        </w:rPr>
        <w:t xml:space="preserve">وُجُوهٌ يَوْمَئِذٍ نَاضِرَةٌ </w:t>
      </w:r>
      <w:bookmarkEnd w:id="55"/>
      <w:r w:rsidR="00D304AD" w:rsidRPr="008E1D41">
        <w:rPr>
          <w:rFonts w:ascii="Arabic Typesetting" w:hAnsi="Arabic Typesetting" w:cs="Arabic Typesetting"/>
          <w:b/>
          <w:bCs/>
          <w:color w:val="EE0000"/>
          <w:sz w:val="48"/>
          <w:szCs w:val="48"/>
          <w:rtl/>
          <w14:ligatures w14:val="standardContextual"/>
        </w:rPr>
        <w:t>(22) إِلَى رَبِّهَا نَاظِرَةٌ</w:t>
      </w:r>
      <w:r w:rsidR="00D304AD" w:rsidRPr="008E1D41">
        <w:rPr>
          <w:rFonts w:ascii="Arabic Typesetting" w:hAnsi="Arabic Typesetting" w:cs="Arabic Typesetting"/>
          <w:b/>
          <w:bCs/>
          <w:color w:val="EE0000"/>
          <w:sz w:val="48"/>
          <w:szCs w:val="48"/>
          <w:shd w:val="clear" w:color="auto" w:fill="FFFFFF"/>
          <w:rtl/>
          <w:lang w:bidi="ar-JO"/>
        </w:rPr>
        <w:t xml:space="preserve">} </w:t>
      </w:r>
      <w:r w:rsidR="007B1AAA" w:rsidRPr="00B064A6">
        <w:rPr>
          <w:rFonts w:ascii="Arabic Typesetting" w:hAnsi="Arabic Typesetting" w:cs="Arabic Typesetting"/>
          <w:b/>
          <w:bCs/>
          <w:color w:val="EE0000"/>
          <w:sz w:val="48"/>
          <w:szCs w:val="48"/>
          <w:shd w:val="clear" w:color="auto" w:fill="FFFFFF"/>
          <w:rtl/>
          <w:lang w:bidi="ar-JO"/>
        </w:rPr>
        <w:t>[القيامة: 22-23]</w:t>
      </w:r>
      <w:r w:rsidR="001A4B70">
        <w:rPr>
          <w:rFonts w:ascii="Arabic Typesetting" w:hAnsi="Arabic Typesetting" w:cs="Arabic Typesetting" w:hint="cs"/>
          <w:b/>
          <w:bCs/>
          <w:color w:val="EE0000"/>
          <w:sz w:val="48"/>
          <w:szCs w:val="48"/>
          <w:shd w:val="clear" w:color="auto" w:fill="FFFFFF"/>
          <w:rtl/>
          <w:lang w:bidi="ar-JO"/>
        </w:rPr>
        <w:t>)</w:t>
      </w:r>
    </w:p>
    <w:p w14:paraId="3D00D479" w14:textId="77777777" w:rsidR="008262ED" w:rsidRDefault="002D4101" w:rsidP="008972BF">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b/>
          <w:bCs/>
          <w:color w:val="EE0000"/>
          <w:sz w:val="48"/>
          <w:szCs w:val="48"/>
          <w:shd w:val="clear" w:color="auto" w:fill="FFFFFF"/>
          <w:rtl/>
          <w:lang w:bidi="ar-JO"/>
        </w:rPr>
        <w:lastRenderedPageBreak/>
        <w:t>(</w:t>
      </w:r>
      <w:r w:rsidRPr="008E1D41">
        <w:rPr>
          <w:rFonts w:ascii="Arabic Typesetting" w:hAnsi="Arabic Typesetting" w:cs="Arabic Typesetting"/>
          <w:b/>
          <w:bCs/>
          <w:color w:val="EE0000"/>
          <w:sz w:val="48"/>
          <w:szCs w:val="48"/>
          <w:shd w:val="clear" w:color="auto" w:fill="FFFFFF"/>
          <w:rtl/>
          <w:lang w:bidi="ar-JO"/>
        </w:rPr>
        <w:t>{</w:t>
      </w:r>
      <w:r w:rsidRPr="008E1D41">
        <w:rPr>
          <w:rFonts w:ascii="Arabic Typesetting" w:hAnsi="Arabic Typesetting" w:cs="Arabic Typesetting"/>
          <w:b/>
          <w:bCs/>
          <w:color w:val="EE0000"/>
          <w:sz w:val="48"/>
          <w:szCs w:val="48"/>
          <w:rtl/>
          <w14:ligatures w14:val="standardContextual"/>
        </w:rPr>
        <w:t>وُجُوهٌ يَوْمَئِذٍ</w:t>
      </w:r>
      <w:r w:rsidR="001B4DEA">
        <w:rPr>
          <w:rFonts w:ascii="Arabic Typesetting" w:hAnsi="Arabic Typesetting" w:cs="Arabic Typesetting" w:hint="cs"/>
          <w:b/>
          <w:bCs/>
          <w:color w:val="EE0000"/>
          <w:sz w:val="48"/>
          <w:szCs w:val="48"/>
          <w:rtl/>
          <w14:ligatures w14:val="standardContextual"/>
        </w:rPr>
        <w:t>}</w:t>
      </w:r>
      <w:r w:rsidRPr="008E1D41">
        <w:rPr>
          <w:rFonts w:ascii="Arabic Typesetting" w:hAnsi="Arabic Typesetting" w:cs="Arabic Typesetting"/>
          <w:b/>
          <w:bCs/>
          <w:color w:val="EE0000"/>
          <w:sz w:val="48"/>
          <w:szCs w:val="48"/>
          <w:rtl/>
          <w14:ligatures w14:val="standardContextual"/>
        </w:rPr>
        <w:t xml:space="preserve"> </w:t>
      </w:r>
      <w:r w:rsidR="001B4DEA" w:rsidRPr="006742D9">
        <w:rPr>
          <w:rFonts w:ascii="Arabic Typesetting" w:hAnsi="Arabic Typesetting" w:cs="Arabic Typesetting"/>
          <w:sz w:val="48"/>
          <w:szCs w:val="48"/>
          <w:shd w:val="clear" w:color="auto" w:fill="FFFFFF"/>
          <w:rtl/>
          <w:lang w:bidi="ar-JO"/>
        </w:rPr>
        <w:t xml:space="preserve">أي يوم القيامة </w:t>
      </w:r>
      <w:r w:rsidR="001B4DEA">
        <w:rPr>
          <w:rFonts w:ascii="Arabic Typesetting" w:hAnsi="Arabic Typesetting" w:cs="Arabic Typesetting" w:hint="cs"/>
          <w:b/>
          <w:bCs/>
          <w:color w:val="EE0000"/>
          <w:sz w:val="48"/>
          <w:szCs w:val="48"/>
          <w:rtl/>
          <w14:ligatures w14:val="standardContextual"/>
        </w:rPr>
        <w:t>{</w:t>
      </w:r>
      <w:r w:rsidRPr="008E1D41">
        <w:rPr>
          <w:rFonts w:ascii="Arabic Typesetting" w:hAnsi="Arabic Typesetting" w:cs="Arabic Typesetting"/>
          <w:b/>
          <w:bCs/>
          <w:color w:val="EE0000"/>
          <w:sz w:val="48"/>
          <w:szCs w:val="48"/>
          <w:rtl/>
          <w14:ligatures w14:val="standardContextual"/>
        </w:rPr>
        <w:t>نَاضِرَةٌ</w:t>
      </w:r>
      <w:r>
        <w:rPr>
          <w:rFonts w:ascii="Arabic Typesetting" w:hAnsi="Arabic Typesetting" w:cs="Arabic Typesetting" w:hint="cs"/>
          <w:b/>
          <w:bCs/>
          <w:color w:val="EE0000"/>
          <w:sz w:val="48"/>
          <w:szCs w:val="48"/>
          <w:rtl/>
          <w14:ligatures w14:val="standardContextual"/>
        </w:rPr>
        <w:t>})</w:t>
      </w:r>
      <w:r w:rsidRPr="008E1D41">
        <w:rPr>
          <w:rFonts w:ascii="Arabic Typesetting" w:hAnsi="Arabic Typesetting" w:cs="Arabic Typesetting"/>
          <w:b/>
          <w:bCs/>
          <w:color w:val="EE0000"/>
          <w:sz w:val="48"/>
          <w:szCs w:val="48"/>
          <w:rtl/>
          <w14:ligatures w14:val="standardContextual"/>
        </w:rPr>
        <w:t xml:space="preserve"> </w:t>
      </w:r>
      <w:r w:rsidR="001B4DEA" w:rsidRPr="006742D9">
        <w:rPr>
          <w:rFonts w:ascii="Arabic Typesetting" w:hAnsi="Arabic Typesetting" w:cs="Arabic Typesetting"/>
          <w:sz w:val="48"/>
          <w:szCs w:val="48"/>
          <w:shd w:val="clear" w:color="auto" w:fill="FFFFFF"/>
          <w:rtl/>
          <w:lang w:bidi="ar-JO"/>
        </w:rPr>
        <w:t>حسنّة جميلة</w:t>
      </w:r>
      <w:r w:rsidR="001B4DEA">
        <w:rPr>
          <w:rFonts w:ascii="Arabic Typesetting" w:hAnsi="Arabic Typesetting" w:cs="Arabic Typesetting" w:hint="cs"/>
          <w:sz w:val="48"/>
          <w:szCs w:val="48"/>
          <w:shd w:val="clear" w:color="auto" w:fill="FFFFFF"/>
          <w:rtl/>
          <w:lang w:bidi="ar-JO"/>
        </w:rPr>
        <w:t>،</w:t>
      </w:r>
      <w:r w:rsidR="001B4DEA" w:rsidRPr="006742D9">
        <w:rPr>
          <w:rFonts w:ascii="Arabic Typesetting" w:hAnsi="Arabic Typesetting" w:cs="Arabic Typesetting"/>
          <w:sz w:val="48"/>
          <w:szCs w:val="48"/>
          <w:shd w:val="clear" w:color="auto" w:fill="FFFFFF"/>
          <w:rtl/>
          <w:lang w:bidi="ar-JO"/>
        </w:rPr>
        <w:t xml:space="preserve"> </w:t>
      </w:r>
      <w:r w:rsidR="00B849D2" w:rsidRPr="006742D9">
        <w:rPr>
          <w:rFonts w:ascii="Arabic Typesetting" w:hAnsi="Arabic Typesetting" w:cs="Arabic Typesetting"/>
          <w:sz w:val="48"/>
          <w:szCs w:val="48"/>
          <w:shd w:val="clear" w:color="auto" w:fill="FFFFFF"/>
          <w:rtl/>
          <w:lang w:bidi="ar-JO"/>
        </w:rPr>
        <w:t>من النُّضرة وهي الحسن والبهجة، وجوه حسنّة ب</w:t>
      </w:r>
      <w:r>
        <w:rPr>
          <w:rFonts w:ascii="Arabic Typesetting" w:hAnsi="Arabic Typesetting" w:cs="Arabic Typesetting" w:hint="cs"/>
          <w:sz w:val="48"/>
          <w:szCs w:val="48"/>
          <w:shd w:val="clear" w:color="auto" w:fill="FFFFFF"/>
          <w:rtl/>
          <w:lang w:bidi="ar-JO"/>
        </w:rPr>
        <w:t>َ</w:t>
      </w:r>
      <w:r w:rsidR="00B849D2" w:rsidRPr="006742D9">
        <w:rPr>
          <w:rFonts w:ascii="Arabic Typesetting" w:hAnsi="Arabic Typesetting" w:cs="Arabic Typesetting"/>
          <w:sz w:val="48"/>
          <w:szCs w:val="48"/>
          <w:shd w:val="clear" w:color="auto" w:fill="FFFFFF"/>
          <w:rtl/>
          <w:lang w:bidi="ar-JO"/>
        </w:rPr>
        <w:t>ه</w:t>
      </w:r>
      <w:r>
        <w:rPr>
          <w:rFonts w:ascii="Arabic Typesetting" w:hAnsi="Arabic Typesetting" w:cs="Arabic Typesetting" w:hint="cs"/>
          <w:sz w:val="48"/>
          <w:szCs w:val="48"/>
          <w:shd w:val="clear" w:color="auto" w:fill="FFFFFF"/>
          <w:rtl/>
          <w:lang w:bidi="ar-JO"/>
        </w:rPr>
        <w:t>ِ</w:t>
      </w:r>
      <w:r w:rsidR="00B849D2" w:rsidRPr="006742D9">
        <w:rPr>
          <w:rFonts w:ascii="Arabic Typesetting" w:hAnsi="Arabic Typesetting" w:cs="Arabic Typesetting"/>
          <w:sz w:val="48"/>
          <w:szCs w:val="48"/>
          <w:shd w:val="clear" w:color="auto" w:fill="FFFFFF"/>
          <w:rtl/>
          <w:lang w:bidi="ar-JO"/>
        </w:rPr>
        <w:t>ج</w:t>
      </w:r>
      <w:r>
        <w:rPr>
          <w:rFonts w:ascii="Arabic Typesetting" w:hAnsi="Arabic Typesetting" w:cs="Arabic Typesetting" w:hint="cs"/>
          <w:sz w:val="48"/>
          <w:szCs w:val="48"/>
          <w:shd w:val="clear" w:color="auto" w:fill="FFFFFF"/>
          <w:rtl/>
          <w:lang w:bidi="ar-JO"/>
        </w:rPr>
        <w:t>َ</w:t>
      </w:r>
      <w:r w:rsidR="00B849D2" w:rsidRPr="006742D9">
        <w:rPr>
          <w:rFonts w:ascii="Arabic Typesetting" w:hAnsi="Arabic Typesetting" w:cs="Arabic Typesetting"/>
          <w:sz w:val="48"/>
          <w:szCs w:val="48"/>
          <w:shd w:val="clear" w:color="auto" w:fill="FFFFFF"/>
          <w:rtl/>
          <w:lang w:bidi="ar-JO"/>
        </w:rPr>
        <w:t xml:space="preserve">ة، وهذه وجوه المؤمنين يوم القيامة حسنّة وجميلة ومسرورة ومشرقة بالنَّعيم </w:t>
      </w:r>
      <w:r w:rsidR="008972BF">
        <w:rPr>
          <w:rFonts w:ascii="Arabic Typesetting" w:hAnsi="Arabic Typesetting" w:cs="Arabic Typesetting" w:hint="cs"/>
          <w:b/>
          <w:bCs/>
          <w:color w:val="EE0000"/>
          <w:sz w:val="48"/>
          <w:szCs w:val="48"/>
          <w:rtl/>
          <w14:ligatures w14:val="standardContextual"/>
        </w:rPr>
        <w:t>(</w:t>
      </w:r>
      <w:r w:rsidR="008972BF" w:rsidRPr="008E1D41">
        <w:rPr>
          <w:rFonts w:ascii="Arabic Typesetting" w:hAnsi="Arabic Typesetting" w:cs="Arabic Typesetting"/>
          <w:b/>
          <w:bCs/>
          <w:color w:val="EE0000"/>
          <w:sz w:val="48"/>
          <w:szCs w:val="48"/>
          <w:rtl/>
          <w14:ligatures w14:val="standardContextual"/>
        </w:rPr>
        <w:t>إِلَى رَبِّهَا نَاظِرَةٌ</w:t>
      </w:r>
      <w:r w:rsidR="008972BF" w:rsidRPr="008E1D41">
        <w:rPr>
          <w:rFonts w:ascii="Arabic Typesetting" w:hAnsi="Arabic Typesetting" w:cs="Arabic Typesetting"/>
          <w:b/>
          <w:bCs/>
          <w:color w:val="EE0000"/>
          <w:sz w:val="48"/>
          <w:szCs w:val="48"/>
          <w:shd w:val="clear" w:color="auto" w:fill="FFFFFF"/>
          <w:rtl/>
          <w:lang w:bidi="ar-JO"/>
        </w:rPr>
        <w:t>}</w:t>
      </w:r>
      <w:r w:rsidR="008972BF">
        <w:rPr>
          <w:rFonts w:ascii="Arabic Typesetting" w:hAnsi="Arabic Typesetting" w:cs="Arabic Typesetting" w:hint="cs"/>
          <w:b/>
          <w:bCs/>
          <w:color w:val="EE0000"/>
          <w:sz w:val="48"/>
          <w:szCs w:val="48"/>
          <w:shd w:val="clear" w:color="auto" w:fill="FFFFFF"/>
          <w:rtl/>
          <w:lang w:bidi="ar-JO"/>
        </w:rPr>
        <w:t xml:space="preserve">) </w:t>
      </w:r>
      <w:r w:rsidR="00B849D2" w:rsidRPr="006742D9">
        <w:rPr>
          <w:rFonts w:ascii="Arabic Typesetting" w:hAnsi="Arabic Typesetting" w:cs="Arabic Typesetting"/>
          <w:sz w:val="48"/>
          <w:szCs w:val="48"/>
          <w:shd w:val="clear" w:color="auto" w:fill="FFFFFF"/>
          <w:rtl/>
          <w:lang w:bidi="ar-JO"/>
        </w:rPr>
        <w:t>أي ينظرون إلى الله سبحانه وتعالى</w:t>
      </w:r>
      <w:r w:rsidR="008262ED">
        <w:rPr>
          <w:rFonts w:ascii="Arabic Typesetting" w:hAnsi="Arabic Typesetting" w:cs="Arabic Typesetting" w:hint="cs"/>
          <w:sz w:val="48"/>
          <w:szCs w:val="48"/>
          <w:shd w:val="clear" w:color="auto" w:fill="FFFFFF"/>
          <w:rtl/>
          <w:lang w:bidi="ar-JO"/>
        </w:rPr>
        <w:t>.</w:t>
      </w:r>
      <w:r w:rsidR="00B849D2" w:rsidRPr="006742D9">
        <w:rPr>
          <w:rFonts w:ascii="Arabic Typesetting" w:hAnsi="Arabic Typesetting" w:cs="Arabic Typesetting"/>
          <w:sz w:val="48"/>
          <w:szCs w:val="48"/>
          <w:shd w:val="clear" w:color="auto" w:fill="FFFFFF"/>
          <w:rtl/>
          <w:lang w:bidi="ar-JO"/>
        </w:rPr>
        <w:t xml:space="preserve"> </w:t>
      </w:r>
    </w:p>
    <w:p w14:paraId="4302FB09" w14:textId="77777777" w:rsidR="00CD42E2" w:rsidRDefault="00B849D2" w:rsidP="008972BF">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وهذه من النِّعم العظيمة الّتي يحصل عليها أهل الإيمان، </w:t>
      </w:r>
      <w:r w:rsidR="00CD42E2">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الّتي ينالها أهل الطّاعة يوم القيامة</w:t>
      </w:r>
      <w:r w:rsidR="008262ED">
        <w:rPr>
          <w:rFonts w:ascii="Arabic Typesetting" w:hAnsi="Arabic Typesetting" w:cs="Arabic Typesetting" w:hint="cs"/>
          <w:sz w:val="48"/>
          <w:szCs w:val="48"/>
          <w:shd w:val="clear" w:color="auto" w:fill="FFFFFF"/>
          <w:rtl/>
          <w:lang w:bidi="ar-JO"/>
        </w:rPr>
        <w:t>؛ وهي</w:t>
      </w:r>
      <w:r w:rsidRPr="006742D9">
        <w:rPr>
          <w:rFonts w:ascii="Arabic Typesetting" w:hAnsi="Arabic Typesetting" w:cs="Arabic Typesetting"/>
          <w:sz w:val="48"/>
          <w:szCs w:val="48"/>
          <w:shd w:val="clear" w:color="auto" w:fill="FFFFFF"/>
          <w:rtl/>
          <w:lang w:bidi="ar-JO"/>
        </w:rPr>
        <w:t xml:space="preserve"> النَّظر</w:t>
      </w:r>
      <w:r w:rsidR="008262ED">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إلى وجه الله تبارك وتعالى</w:t>
      </w:r>
      <w:r w:rsidR="00CD42E2">
        <w:rPr>
          <w:rFonts w:ascii="Arabic Typesetting" w:hAnsi="Arabic Typesetting" w:cs="Arabic Typesetting" w:hint="cs"/>
          <w:sz w:val="48"/>
          <w:szCs w:val="48"/>
          <w:shd w:val="clear" w:color="auto" w:fill="FFFFFF"/>
          <w:rtl/>
          <w:lang w:bidi="ar-JO"/>
        </w:rPr>
        <w:t>.</w:t>
      </w:r>
    </w:p>
    <w:p w14:paraId="4EB7C185" w14:textId="64656EFF" w:rsidR="00D419AD" w:rsidRDefault="00CD42E2" w:rsidP="008972BF">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و</w:t>
      </w:r>
      <w:r w:rsidR="00B849D2" w:rsidRPr="006742D9">
        <w:rPr>
          <w:rFonts w:ascii="Arabic Typesetting" w:hAnsi="Arabic Typesetting" w:cs="Arabic Typesetting"/>
          <w:sz w:val="48"/>
          <w:szCs w:val="48"/>
          <w:shd w:val="clear" w:color="auto" w:fill="FFFFFF"/>
          <w:rtl/>
          <w:lang w:bidi="ar-JO"/>
        </w:rPr>
        <w:t>أي</w:t>
      </w:r>
      <w:r w:rsidR="008262ED">
        <w:rPr>
          <w:rFonts w:ascii="Arabic Typesetting" w:hAnsi="Arabic Typesetting" w:cs="Arabic Typesetting" w:hint="cs"/>
          <w:sz w:val="48"/>
          <w:szCs w:val="48"/>
          <w:shd w:val="clear" w:color="auto" w:fill="FFFFFF"/>
          <w:rtl/>
          <w:lang w:bidi="ar-JO"/>
        </w:rPr>
        <w:t>ُّ</w:t>
      </w:r>
      <w:r w:rsidR="00B849D2" w:rsidRPr="006742D9">
        <w:rPr>
          <w:rFonts w:ascii="Arabic Typesetting" w:hAnsi="Arabic Typesetting" w:cs="Arabic Typesetting"/>
          <w:sz w:val="48"/>
          <w:szCs w:val="48"/>
          <w:shd w:val="clear" w:color="auto" w:fill="FFFFFF"/>
          <w:rtl/>
          <w:lang w:bidi="ar-JO"/>
        </w:rPr>
        <w:t xml:space="preserve"> لذة أعظم وأجود وأجمل من هذه؟</w:t>
      </w:r>
      <w:r w:rsidR="00D419AD">
        <w:rPr>
          <w:rFonts w:ascii="Arabic Typesetting" w:hAnsi="Arabic Typesetting" w:cs="Arabic Typesetting" w:hint="cs"/>
          <w:sz w:val="48"/>
          <w:szCs w:val="48"/>
          <w:shd w:val="clear" w:color="auto" w:fill="FFFFFF"/>
          <w:rtl/>
          <w:lang w:bidi="ar-JO"/>
        </w:rPr>
        <w:t>!</w:t>
      </w:r>
    </w:p>
    <w:p w14:paraId="4CCCB7E1" w14:textId="7A87EB25" w:rsidR="00B849D2" w:rsidRPr="008972BF" w:rsidRDefault="00B849D2" w:rsidP="008972BF">
      <w:pPr>
        <w:ind w:left="-625" w:right="142"/>
        <w:rPr>
          <w:rFonts w:ascii="Arabic Typesetting" w:hAnsi="Arabic Typesetting" w:cs="Arabic Typesetting"/>
          <w:b/>
          <w:bCs/>
          <w:color w:val="EE0000"/>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هذا الدليل الأول لأهل السنة على هذه العقيدة.</w:t>
      </w:r>
    </w:p>
    <w:p w14:paraId="3C57286E" w14:textId="77777777" w:rsidR="00B849D2" w:rsidRDefault="00B849D2" w:rsidP="00D419AD">
      <w:pPr>
        <w:ind w:right="142"/>
        <w:rPr>
          <w:rFonts w:ascii="Arabic Typesetting" w:hAnsi="Arabic Typesetting" w:cs="Arabic Typesetting"/>
          <w:b/>
          <w:bCs/>
          <w:color w:val="EE0000"/>
          <w:sz w:val="48"/>
          <w:szCs w:val="48"/>
          <w:shd w:val="clear" w:color="auto" w:fill="FFFFFF"/>
          <w:rtl/>
          <w:lang w:bidi="ar-JO"/>
        </w:rPr>
      </w:pPr>
    </w:p>
    <w:p w14:paraId="5317E245" w14:textId="77777777" w:rsidR="00443155" w:rsidRDefault="00B849D2" w:rsidP="00CE01B6">
      <w:pPr>
        <w:ind w:left="-625" w:right="142"/>
        <w:rPr>
          <w:rFonts w:ascii="Arabic Typesetting" w:hAnsi="Arabic Typesetting" w:cs="Arabic Typesetting"/>
          <w:sz w:val="48"/>
          <w:szCs w:val="48"/>
          <w:shd w:val="clear" w:color="auto" w:fill="FFFFFF"/>
          <w:rtl/>
          <w:lang w:bidi="ar-JO"/>
        </w:rPr>
      </w:pPr>
      <w:r w:rsidRPr="00D419AD">
        <w:rPr>
          <w:rFonts w:ascii="Arabic Typesetting" w:hAnsi="Arabic Typesetting" w:cs="Arabic Typesetting" w:hint="cs"/>
          <w:sz w:val="48"/>
          <w:szCs w:val="48"/>
          <w:shd w:val="clear" w:color="auto" w:fill="FFFFFF"/>
          <w:rtl/>
          <w:lang w:bidi="ar-JO"/>
        </w:rPr>
        <w:t>قال:</w:t>
      </w:r>
      <w:r w:rsidRPr="00D419AD">
        <w:rPr>
          <w:rFonts w:ascii="Arabic Typesetting" w:hAnsi="Arabic Typesetting" w:cs="Arabic Typesetting" w:hint="cs"/>
          <w:b/>
          <w:bCs/>
          <w:sz w:val="48"/>
          <w:szCs w:val="48"/>
          <w:shd w:val="clear" w:color="auto" w:fill="FFFFFF"/>
          <w:rtl/>
          <w:lang w:bidi="ar-JO"/>
        </w:rPr>
        <w:t xml:space="preserve"> </w:t>
      </w:r>
      <w:r>
        <w:rPr>
          <w:rFonts w:ascii="Arabic Typesetting" w:hAnsi="Arabic Typesetting" w:cs="Arabic Typesetting" w:hint="cs"/>
          <w:b/>
          <w:bCs/>
          <w:color w:val="EE0000"/>
          <w:sz w:val="48"/>
          <w:szCs w:val="48"/>
          <w:shd w:val="clear" w:color="auto" w:fill="FFFFFF"/>
          <w:rtl/>
          <w:lang w:bidi="ar-JO"/>
        </w:rPr>
        <w:t>(</w:t>
      </w:r>
      <w:r w:rsidR="007B1AAA" w:rsidRPr="00B064A6">
        <w:rPr>
          <w:rFonts w:ascii="Arabic Typesetting" w:hAnsi="Arabic Typesetting" w:cs="Arabic Typesetting"/>
          <w:b/>
          <w:bCs/>
          <w:color w:val="EE0000"/>
          <w:sz w:val="48"/>
          <w:szCs w:val="48"/>
          <w:shd w:val="clear" w:color="auto" w:fill="FFFFFF"/>
          <w:rtl/>
          <w:lang w:bidi="ar-JO"/>
        </w:rPr>
        <w:t>وقال تعالى:</w:t>
      </w:r>
      <w:r w:rsidR="008E1D41" w:rsidRPr="00B064A6">
        <w:rPr>
          <w:rFonts w:ascii="Traditional Arabic" w:hAnsi="Traditional Arabic" w:cs="Traditional Arabic"/>
          <w:b/>
          <w:bCs/>
          <w:color w:val="EE0000"/>
          <w:sz w:val="44"/>
          <w:szCs w:val="44"/>
          <w:rtl/>
          <w14:ligatures w14:val="standardContextual"/>
        </w:rPr>
        <w:t xml:space="preserve"> </w:t>
      </w:r>
      <w:r w:rsidR="00B064A6" w:rsidRPr="00B064A6">
        <w:rPr>
          <w:rFonts w:ascii="Arabic Typesetting" w:hAnsi="Arabic Typesetting" w:cs="Arabic Typesetting"/>
          <w:b/>
          <w:bCs/>
          <w:color w:val="EE0000"/>
          <w:sz w:val="48"/>
          <w:szCs w:val="48"/>
          <w:rtl/>
          <w14:ligatures w14:val="standardContextual"/>
        </w:rPr>
        <w:t>{</w:t>
      </w:r>
      <w:r w:rsidR="008E1D41" w:rsidRPr="00B064A6">
        <w:rPr>
          <w:rFonts w:ascii="Arabic Typesetting" w:hAnsi="Arabic Typesetting" w:cs="Arabic Typesetting"/>
          <w:b/>
          <w:bCs/>
          <w:color w:val="EE0000"/>
          <w:sz w:val="48"/>
          <w:szCs w:val="48"/>
          <w:rtl/>
          <w14:ligatures w14:val="standardContextual"/>
        </w:rPr>
        <w:t>كَلَّا إِنَّهُمْ عَنْ رَبِّهِمْ يَوْمَئِذٍ لَمَحْجُوبُونَ</w:t>
      </w:r>
      <w:r w:rsidR="00B064A6" w:rsidRPr="00B064A6">
        <w:rPr>
          <w:rFonts w:ascii="Arabic Typesetting" w:hAnsi="Arabic Typesetting" w:cs="Arabic Typesetting"/>
          <w:b/>
          <w:bCs/>
          <w:color w:val="EE0000"/>
          <w:sz w:val="48"/>
          <w:szCs w:val="48"/>
          <w:rtl/>
          <w14:ligatures w14:val="standardContextual"/>
        </w:rPr>
        <w:t>}</w:t>
      </w:r>
      <w:r w:rsidR="008E1D41" w:rsidRPr="00B064A6">
        <w:rPr>
          <w:rFonts w:ascii="Arabic Typesetting" w:hAnsi="Arabic Typesetting" w:cs="Arabic Typesetting"/>
          <w:b/>
          <w:bCs/>
          <w:color w:val="EE0000"/>
          <w:sz w:val="48"/>
          <w:szCs w:val="48"/>
          <w:rtl/>
          <w14:ligatures w14:val="standardContextual"/>
        </w:rPr>
        <w:t xml:space="preserve"> </w:t>
      </w:r>
      <w:r w:rsidR="007B1AAA" w:rsidRPr="00B064A6">
        <w:rPr>
          <w:rFonts w:ascii="Arabic Typesetting" w:hAnsi="Arabic Typesetting" w:cs="Arabic Typesetting"/>
          <w:b/>
          <w:bCs/>
          <w:color w:val="EE0000"/>
          <w:sz w:val="48"/>
          <w:szCs w:val="48"/>
          <w:shd w:val="clear" w:color="auto" w:fill="FFFFFF"/>
          <w:rtl/>
          <w:lang w:bidi="ar-JO"/>
        </w:rPr>
        <w:t>[المطففين: 15].</w:t>
      </w:r>
      <w:r w:rsidR="00443155" w:rsidRPr="00443155">
        <w:rPr>
          <w:rFonts w:ascii="Arabic Typesetting" w:hAnsi="Arabic Typesetting" w:cs="Arabic Typesetting"/>
          <w:sz w:val="48"/>
          <w:szCs w:val="48"/>
          <w:shd w:val="clear" w:color="auto" w:fill="FFFFFF"/>
          <w:rtl/>
          <w:lang w:bidi="ar-JO"/>
        </w:rPr>
        <w:t xml:space="preserve"> </w:t>
      </w:r>
    </w:p>
    <w:p w14:paraId="1DC6A9C8" w14:textId="77777777" w:rsidR="00443155" w:rsidRDefault="00443155" w:rsidP="00CE01B6">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من هم</w:t>
      </w:r>
      <w:r>
        <w:rPr>
          <w:rFonts w:ascii="Arabic Typesetting" w:hAnsi="Arabic Typesetting" w:cs="Arabic Typesetting" w:hint="cs"/>
          <w:sz w:val="48"/>
          <w:szCs w:val="48"/>
          <w:shd w:val="clear" w:color="auto" w:fill="FFFFFF"/>
          <w:rtl/>
          <w:lang w:bidi="ar-JO"/>
        </w:rPr>
        <w:t xml:space="preserve"> هؤلاء المحجوبون</w:t>
      </w:r>
      <w:r w:rsidRPr="006742D9">
        <w:rPr>
          <w:rFonts w:ascii="Arabic Typesetting" w:hAnsi="Arabic Typesetting" w:cs="Arabic Typesetting"/>
          <w:sz w:val="48"/>
          <w:szCs w:val="48"/>
          <w:shd w:val="clear" w:color="auto" w:fill="FFFFFF"/>
          <w:rtl/>
          <w:lang w:bidi="ar-JO"/>
        </w:rPr>
        <w:t xml:space="preserve">؟ </w:t>
      </w:r>
    </w:p>
    <w:p w14:paraId="6DDA7423" w14:textId="77777777" w:rsidR="00447503" w:rsidRDefault="00443155" w:rsidP="00CE01B6">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هم </w:t>
      </w:r>
      <w:r w:rsidRPr="006742D9">
        <w:rPr>
          <w:rFonts w:ascii="Arabic Typesetting" w:hAnsi="Arabic Typesetting" w:cs="Arabic Typesetting"/>
          <w:sz w:val="48"/>
          <w:szCs w:val="48"/>
          <w:shd w:val="clear" w:color="auto" w:fill="FFFFFF"/>
          <w:rtl/>
          <w:lang w:bidi="ar-JO"/>
        </w:rPr>
        <w:t>الكفَّار، يحجبون عن رؤية الله تبارك وتعالى يوم القيامة؛ عقاباً لهم على كفرهم، فهذا يدلُّ على أنَّ المؤمنين ي</w:t>
      </w:r>
      <w:r w:rsidR="00447503">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sidR="00447503">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ون ربهم</w:t>
      </w:r>
      <w:r w:rsidR="00447503">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574E8686" w14:textId="09D69CF3" w:rsidR="007578CC" w:rsidRPr="00896701" w:rsidRDefault="00443155" w:rsidP="00896701">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shd w:val="clear" w:color="auto" w:fill="FFFFFF"/>
          <w:rtl/>
          <w:lang w:bidi="ar-JO"/>
        </w:rPr>
        <w:t>فكما قال المصنف</w:t>
      </w:r>
      <w:r w:rsidR="00447503">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رحمه الله تعالى</w:t>
      </w:r>
      <w:r w:rsidR="00447503">
        <w:rPr>
          <w:rFonts w:ascii="Arabic Typesetting" w:hAnsi="Arabic Typesetting" w:cs="Arabic Typesetting" w:hint="cs"/>
          <w:sz w:val="48"/>
          <w:szCs w:val="48"/>
          <w:shd w:val="clear" w:color="auto" w:fill="FFFFFF"/>
          <w:rtl/>
          <w:lang w:bidi="ar-JO"/>
        </w:rPr>
        <w:t xml:space="preserve">: </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ف</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ل</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م</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ا ح</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ج</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ب</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أ</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ولئ</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ك</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في حال</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الس</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خ</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ط</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د</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ل</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على أن</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الم</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ؤ</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منين</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ي</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ر</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و</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ن</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ه</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في حال</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الر</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ضى</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وإل</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ا ل</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م</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ي</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ك</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ن</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ب</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ي</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ن</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ه</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ما ف</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ر</w:t>
      </w:r>
      <w:r w:rsidR="00447503">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ق</w:t>
      </w:r>
      <w:r w:rsidR="00447503">
        <w:rPr>
          <w:rFonts w:ascii="Arabic Typesetting" w:hAnsi="Arabic Typesetting" w:cs="Arabic Typesetting" w:hint="cs"/>
          <w:b/>
          <w:bCs/>
          <w:color w:val="EE0000"/>
          <w:sz w:val="48"/>
          <w:szCs w:val="48"/>
          <w:rtl/>
          <w:lang w:bidi="ar-JO"/>
        </w:rPr>
        <w:t>ٌ</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w:t>
      </w:r>
    </w:p>
    <w:p w14:paraId="57723022" w14:textId="4CAACE3C" w:rsidR="007F1741" w:rsidRDefault="007F1741" w:rsidP="007F1741">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لمَّا ع</w:t>
      </w:r>
      <w:r>
        <w:rPr>
          <w:rFonts w:ascii="Arabic Typesetting" w:hAnsi="Arabic Typesetting" w:cs="Arabic Typesetting" w:hint="cs"/>
          <w:sz w:val="48"/>
          <w:szCs w:val="48"/>
          <w:shd w:val="clear" w:color="auto" w:fill="FFFFFF"/>
          <w:rtl/>
          <w:lang w:bidi="ar-JO"/>
        </w:rPr>
        <w:t>اقب اللهُ</w:t>
      </w:r>
      <w:r w:rsidRPr="006742D9">
        <w:rPr>
          <w:rFonts w:ascii="Arabic Typesetting" w:hAnsi="Arabic Typesetting" w:cs="Arabic Typesetting"/>
          <w:sz w:val="48"/>
          <w:szCs w:val="48"/>
          <w:shd w:val="clear" w:color="auto" w:fill="FFFFFF"/>
          <w:rtl/>
          <w:lang w:bidi="ar-JO"/>
        </w:rPr>
        <w:t xml:space="preserve"> الكفَّار بحجبهم عن رؤيته تبارك وتعالى</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دلّ ذلك على أنّه يثيب المؤمنين بإنعامه عليهم برؤيته حقيقة يوم القيامة</w:t>
      </w:r>
      <w:r w:rsidR="00BB0F8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هذا استدلال الإمام الشافعي رحمه الله</w:t>
      </w:r>
    </w:p>
    <w:p w14:paraId="62463055" w14:textId="77777777" w:rsidR="007F1741" w:rsidRDefault="007F1741" w:rsidP="007F1741">
      <w:pPr>
        <w:ind w:left="-625" w:right="142"/>
        <w:rPr>
          <w:rFonts w:ascii="Arabic Typesetting" w:hAnsi="Arabic Typesetting" w:cs="Arabic Typesetting"/>
          <w:b/>
          <w:bCs/>
          <w:color w:val="EE0000"/>
          <w:sz w:val="48"/>
          <w:szCs w:val="48"/>
          <w:rtl/>
          <w:lang w:bidi="ar-JO"/>
        </w:rPr>
      </w:pPr>
    </w:p>
    <w:p w14:paraId="19813596" w14:textId="77777777" w:rsidR="002C2A30" w:rsidRDefault="007F1741" w:rsidP="002C2A30">
      <w:pPr>
        <w:ind w:left="-625" w:right="142"/>
        <w:rPr>
          <w:rFonts w:ascii="Arabic Typesetting" w:hAnsi="Arabic Typesetting" w:cs="Arabic Typesetting"/>
          <w:b/>
          <w:bCs/>
          <w:color w:val="EE0000"/>
          <w:sz w:val="48"/>
          <w:szCs w:val="48"/>
          <w:rtl/>
          <w:lang w:bidi="ar-JO"/>
        </w:rPr>
      </w:pPr>
      <w:r w:rsidRPr="007F1741">
        <w:rPr>
          <w:rFonts w:ascii="Arabic Typesetting" w:hAnsi="Arabic Typesetting" w:cs="Arabic Typesetting" w:hint="cs"/>
          <w:sz w:val="48"/>
          <w:szCs w:val="48"/>
          <w:rtl/>
          <w:lang w:bidi="ar-JO"/>
        </w:rPr>
        <w:lastRenderedPageBreak/>
        <w:t>قال:</w:t>
      </w:r>
      <w:r w:rsidRPr="007F1741">
        <w:rPr>
          <w:rFonts w:ascii="Arabic Typesetting" w:hAnsi="Arabic Typesetting" w:cs="Arabic Typesetting" w:hint="cs"/>
          <w:b/>
          <w:bCs/>
          <w:sz w:val="48"/>
          <w:szCs w:val="48"/>
          <w:rtl/>
          <w:lang w:bidi="ar-JO"/>
        </w:rPr>
        <w:t xml:space="preserve"> </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وقال</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الن</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ب</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ي</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ﷺ: «</w:t>
      </w:r>
      <w:bookmarkStart w:id="56" w:name="_Hlk208740627"/>
      <w:r w:rsidR="007B1AAA" w:rsidRPr="001523D9">
        <w:rPr>
          <w:rFonts w:ascii="Arabic Typesetting" w:hAnsi="Arabic Typesetting" w:cs="Arabic Typesetting"/>
          <w:b/>
          <w:bCs/>
          <w:color w:val="EE0000"/>
          <w:sz w:val="48"/>
          <w:szCs w:val="48"/>
          <w:rtl/>
          <w:lang w:bidi="ar-JO"/>
        </w:rPr>
        <w:t>إ</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ن</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ك</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م</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س</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ت</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ر</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و</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ن</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ر</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ب</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ك</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م</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كما ت</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ر</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و</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ن</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هذا الق</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م</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ر</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لا ت</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ض</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ام</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ون</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في ر</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ؤ</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ي</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ت</w:t>
      </w:r>
      <w:r w:rsidR="007578C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ه</w:t>
      </w:r>
      <w:r w:rsidR="007578CC">
        <w:rPr>
          <w:rFonts w:ascii="Arabic Typesetting" w:hAnsi="Arabic Typesetting" w:cs="Arabic Typesetting" w:hint="cs"/>
          <w:b/>
          <w:bCs/>
          <w:color w:val="EE0000"/>
          <w:sz w:val="48"/>
          <w:szCs w:val="48"/>
          <w:rtl/>
          <w:lang w:bidi="ar-JO"/>
        </w:rPr>
        <w:t>ِ</w:t>
      </w:r>
      <w:bookmarkEnd w:id="56"/>
      <w:r w:rsidR="007B1AAA" w:rsidRPr="001523D9">
        <w:rPr>
          <w:rFonts w:ascii="Arabic Typesetting" w:hAnsi="Arabic Typesetting" w:cs="Arabic Typesetting"/>
          <w:b/>
          <w:bCs/>
          <w:color w:val="EE0000"/>
          <w:sz w:val="48"/>
          <w:szCs w:val="48"/>
          <w:rtl/>
          <w:lang w:bidi="ar-JO"/>
        </w:rPr>
        <w:t xml:space="preserve">» حديث صحيح متفق </w:t>
      </w:r>
      <w:proofErr w:type="gramStart"/>
      <w:r w:rsidR="007B1AAA" w:rsidRPr="001523D9">
        <w:rPr>
          <w:rFonts w:ascii="Arabic Typesetting" w:hAnsi="Arabic Typesetting" w:cs="Arabic Typesetting"/>
          <w:b/>
          <w:bCs/>
          <w:color w:val="EE0000"/>
          <w:sz w:val="48"/>
          <w:szCs w:val="48"/>
          <w:rtl/>
          <w:lang w:bidi="ar-JO"/>
        </w:rPr>
        <w:t>عليه</w:t>
      </w:r>
      <w:bookmarkStart w:id="57" w:name="_Hlk208741422"/>
      <w:r w:rsidR="002C2A30" w:rsidRPr="006742D9">
        <w:rPr>
          <w:rFonts w:ascii="Arabic Typesetting" w:hAnsi="Arabic Typesetting" w:cs="Arabic Typesetting"/>
          <w:sz w:val="48"/>
          <w:szCs w:val="48"/>
          <w:shd w:val="clear" w:color="auto" w:fill="FFFFFF"/>
          <w:vertAlign w:val="superscript"/>
          <w:rtl/>
          <w:lang w:bidi="ar-JO"/>
        </w:rPr>
        <w:t>(</w:t>
      </w:r>
      <w:proofErr w:type="gramEnd"/>
      <w:r w:rsidR="002C2A30" w:rsidRPr="006742D9">
        <w:rPr>
          <w:rStyle w:val="ab"/>
          <w:rFonts w:ascii="Arabic Typesetting" w:hAnsi="Arabic Typesetting" w:cs="Arabic Typesetting"/>
          <w:sz w:val="48"/>
          <w:szCs w:val="48"/>
          <w:shd w:val="clear" w:color="auto" w:fill="FFFFFF"/>
          <w:rtl/>
          <w:lang w:bidi="ar-JO"/>
        </w:rPr>
        <w:footnoteReference w:id="56"/>
      </w:r>
      <w:r w:rsidR="002C2A30" w:rsidRPr="006742D9">
        <w:rPr>
          <w:rFonts w:ascii="Arabic Typesetting" w:hAnsi="Arabic Typesetting" w:cs="Arabic Typesetting"/>
          <w:sz w:val="48"/>
          <w:szCs w:val="48"/>
          <w:shd w:val="clear" w:color="auto" w:fill="FFFFFF"/>
          <w:vertAlign w:val="superscript"/>
          <w:rtl/>
          <w:lang w:bidi="ar-JO"/>
        </w:rPr>
        <w:t>)</w:t>
      </w:r>
      <w:bookmarkEnd w:id="57"/>
      <w:r w:rsidR="007519B4">
        <w:rPr>
          <w:rFonts w:ascii="Arabic Typesetting" w:hAnsi="Arabic Typesetting" w:cs="Arabic Typesetting" w:hint="cs"/>
          <w:b/>
          <w:bCs/>
          <w:color w:val="EE0000"/>
          <w:sz w:val="48"/>
          <w:szCs w:val="48"/>
          <w:rtl/>
          <w:lang w:bidi="ar-JO"/>
        </w:rPr>
        <w:t>)</w:t>
      </w:r>
    </w:p>
    <w:p w14:paraId="75F3BD1C" w14:textId="77777777" w:rsidR="000F0232" w:rsidRDefault="002C2A30" w:rsidP="000F0232">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قال أهل العلم:</w:t>
      </w:r>
      <w:r>
        <w:rPr>
          <w:rFonts w:ascii="Arabic Typesetting" w:hAnsi="Arabic Typesetting" w:cs="Arabic Typesetting" w:hint="cs"/>
          <w:sz w:val="48"/>
          <w:szCs w:val="48"/>
          <w:shd w:val="clear" w:color="auto" w:fill="FFFFFF"/>
          <w:rtl/>
          <w:lang w:bidi="ar-JO"/>
        </w:rPr>
        <w:t xml:space="preserve"> </w:t>
      </w:r>
      <w:r w:rsidR="007519B4" w:rsidRPr="006742D9">
        <w:rPr>
          <w:rFonts w:ascii="Arabic Typesetting" w:hAnsi="Arabic Typesetting" w:cs="Arabic Typesetting"/>
          <w:sz w:val="48"/>
          <w:szCs w:val="48"/>
          <w:shd w:val="clear" w:color="auto" w:fill="FFFFFF"/>
          <w:rtl/>
          <w:lang w:bidi="ar-JO"/>
        </w:rPr>
        <w:t xml:space="preserve">أحاديث الرّؤية متواترة، كثيرة جداً، وردت عن النَّبي </w:t>
      </w:r>
      <w:r w:rsidR="007519B4">
        <w:rPr>
          <w:rFonts w:ascii="Arabic Typesetting" w:hAnsi="Arabic Typesetting" w:cs="Arabic Typesetting"/>
          <w:sz w:val="48"/>
          <w:szCs w:val="48"/>
          <w:shd w:val="clear" w:color="auto" w:fill="FFFFFF"/>
          <w:rtl/>
          <w:lang w:bidi="ar-JO"/>
        </w:rPr>
        <w:t>ﷺ</w:t>
      </w:r>
      <w:r w:rsidR="007519B4" w:rsidRPr="006742D9">
        <w:rPr>
          <w:rFonts w:ascii="Arabic Typesetting" w:hAnsi="Arabic Typesetting" w:cs="Arabic Typesetting"/>
          <w:sz w:val="48"/>
          <w:szCs w:val="48"/>
          <w:shd w:val="clear" w:color="auto" w:fill="FFFFFF"/>
          <w:rtl/>
          <w:lang w:bidi="ar-JO"/>
        </w:rPr>
        <w:t>؛ فلا ينكرها س</w:t>
      </w:r>
      <w:r w:rsidR="000F0232">
        <w:rPr>
          <w:rFonts w:ascii="Arabic Typesetting" w:hAnsi="Arabic Typesetting" w:cs="Arabic Typesetting" w:hint="cs"/>
          <w:sz w:val="48"/>
          <w:szCs w:val="48"/>
          <w:shd w:val="clear" w:color="auto" w:fill="FFFFFF"/>
          <w:rtl/>
          <w:lang w:bidi="ar-JO"/>
        </w:rPr>
        <w:t>ُ</w:t>
      </w:r>
      <w:r w:rsidR="007519B4" w:rsidRPr="006742D9">
        <w:rPr>
          <w:rFonts w:ascii="Arabic Typesetting" w:hAnsi="Arabic Typesetting" w:cs="Arabic Typesetting"/>
          <w:sz w:val="48"/>
          <w:szCs w:val="48"/>
          <w:shd w:val="clear" w:color="auto" w:fill="FFFFFF"/>
          <w:rtl/>
          <w:lang w:bidi="ar-JO"/>
        </w:rPr>
        <w:t>نّي</w:t>
      </w:r>
      <w:r w:rsidR="000F0232">
        <w:rPr>
          <w:rFonts w:ascii="Arabic Typesetting" w:hAnsi="Arabic Typesetting" w:cs="Arabic Typesetting" w:hint="cs"/>
          <w:sz w:val="48"/>
          <w:szCs w:val="48"/>
          <w:shd w:val="clear" w:color="auto" w:fill="FFFFFF"/>
          <w:rtl/>
          <w:lang w:bidi="ar-JO"/>
        </w:rPr>
        <w:t>ٌّ</w:t>
      </w:r>
      <w:r w:rsidR="007519B4" w:rsidRPr="006742D9">
        <w:rPr>
          <w:rFonts w:ascii="Arabic Typesetting" w:hAnsi="Arabic Typesetting" w:cs="Arabic Typesetting"/>
          <w:sz w:val="48"/>
          <w:szCs w:val="48"/>
          <w:shd w:val="clear" w:color="auto" w:fill="FFFFFF"/>
          <w:rtl/>
          <w:lang w:bidi="ar-JO"/>
        </w:rPr>
        <w:t>، لا ينكرها إلا مبتدع ضال.</w:t>
      </w:r>
    </w:p>
    <w:p w14:paraId="43A69710" w14:textId="77777777" w:rsidR="00E813AE" w:rsidRDefault="00CA5F94" w:rsidP="00E813AE">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إ</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ن</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ك</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م</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 xml:space="preserve"> س</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ت</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ر</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و</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ن</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 xml:space="preserve"> ر</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ب</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ك</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م</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 xml:space="preserve"> كما ت</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ر</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و</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ن</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 xml:space="preserve"> هذا الق</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م</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ر</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 xml:space="preserve"> لا ت</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ض</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ام</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ون</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 xml:space="preserve"> في ر</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ؤ</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ي</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ت</w:t>
      </w:r>
      <w:r w:rsidR="000F0232">
        <w:rPr>
          <w:rFonts w:ascii="Arabic Typesetting" w:hAnsi="Arabic Typesetting" w:cs="Arabic Typesetting" w:hint="cs"/>
          <w:b/>
          <w:bCs/>
          <w:color w:val="EE0000"/>
          <w:sz w:val="48"/>
          <w:szCs w:val="48"/>
          <w:rtl/>
          <w:lang w:bidi="ar-JO"/>
        </w:rPr>
        <w:t>ِ</w:t>
      </w:r>
      <w:r w:rsidR="000F0232" w:rsidRPr="001523D9">
        <w:rPr>
          <w:rFonts w:ascii="Arabic Typesetting" w:hAnsi="Arabic Typesetting" w:cs="Arabic Typesetting"/>
          <w:b/>
          <w:bCs/>
          <w:color w:val="EE0000"/>
          <w:sz w:val="48"/>
          <w:szCs w:val="48"/>
          <w:rtl/>
          <w:lang w:bidi="ar-JO"/>
        </w:rPr>
        <w:t>ه</w:t>
      </w:r>
      <w:r w:rsidR="000F0232">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000F0232" w:rsidRPr="006742D9">
        <w:rPr>
          <w:rFonts w:ascii="Arabic Typesetting" w:hAnsi="Arabic Typesetting" w:cs="Arabic Typesetting"/>
          <w:sz w:val="48"/>
          <w:szCs w:val="48"/>
          <w:shd w:val="clear" w:color="auto" w:fill="FFFFFF"/>
          <w:rtl/>
          <w:lang w:bidi="ar-JO"/>
        </w:rPr>
        <w:t xml:space="preserve"> </w:t>
      </w:r>
      <w:r w:rsidR="007519B4" w:rsidRPr="006742D9">
        <w:rPr>
          <w:rFonts w:ascii="Arabic Typesetting" w:hAnsi="Arabic Typesetting" w:cs="Arabic Typesetting"/>
          <w:sz w:val="48"/>
          <w:szCs w:val="48"/>
          <w:shd w:val="clear" w:color="auto" w:fill="FFFFFF"/>
          <w:rtl/>
          <w:lang w:bidi="ar-JO"/>
        </w:rPr>
        <w:t xml:space="preserve">أي لا تحتاجون لكي يراه جميعكم أن </w:t>
      </w:r>
      <w:r>
        <w:rPr>
          <w:rFonts w:ascii="Arabic Typesetting" w:hAnsi="Arabic Typesetting" w:cs="Arabic Typesetting" w:hint="cs"/>
          <w:sz w:val="48"/>
          <w:szCs w:val="48"/>
          <w:shd w:val="clear" w:color="auto" w:fill="FFFFFF"/>
          <w:rtl/>
          <w:lang w:bidi="ar-JO"/>
        </w:rPr>
        <w:t>يَ</w:t>
      </w:r>
      <w:r w:rsidR="007519B4" w:rsidRPr="006742D9">
        <w:rPr>
          <w:rFonts w:ascii="Arabic Typesetting" w:hAnsi="Arabic Typesetting" w:cs="Arabic Typesetting"/>
          <w:sz w:val="48"/>
          <w:szCs w:val="48"/>
          <w:shd w:val="clear" w:color="auto" w:fill="FFFFFF"/>
          <w:rtl/>
          <w:lang w:bidi="ar-JO"/>
        </w:rPr>
        <w:t>ن</w:t>
      </w:r>
      <w:r>
        <w:rPr>
          <w:rFonts w:ascii="Arabic Typesetting" w:hAnsi="Arabic Typesetting" w:cs="Arabic Typesetting" w:hint="cs"/>
          <w:sz w:val="48"/>
          <w:szCs w:val="48"/>
          <w:shd w:val="clear" w:color="auto" w:fill="FFFFFF"/>
          <w:rtl/>
          <w:lang w:bidi="ar-JO"/>
        </w:rPr>
        <w:t>ْ</w:t>
      </w:r>
      <w:r w:rsidR="007519B4" w:rsidRPr="006742D9">
        <w:rPr>
          <w:rFonts w:ascii="Arabic Typesetting" w:hAnsi="Arabic Typesetting" w:cs="Arabic Typesetting"/>
          <w:sz w:val="48"/>
          <w:szCs w:val="48"/>
          <w:shd w:val="clear" w:color="auto" w:fill="FFFFFF"/>
          <w:rtl/>
          <w:lang w:bidi="ar-JO"/>
        </w:rPr>
        <w:t>ض</w:t>
      </w:r>
      <w:r>
        <w:rPr>
          <w:rFonts w:ascii="Arabic Typesetting" w:hAnsi="Arabic Typesetting" w:cs="Arabic Typesetting" w:hint="cs"/>
          <w:sz w:val="48"/>
          <w:szCs w:val="48"/>
          <w:shd w:val="clear" w:color="auto" w:fill="FFFFFF"/>
          <w:rtl/>
          <w:lang w:bidi="ar-JO"/>
        </w:rPr>
        <w:t>َ</w:t>
      </w:r>
      <w:r w:rsidR="007519B4" w:rsidRPr="006742D9">
        <w:rPr>
          <w:rFonts w:ascii="Arabic Typesetting" w:hAnsi="Arabic Typesetting" w:cs="Arabic Typesetting"/>
          <w:sz w:val="48"/>
          <w:szCs w:val="48"/>
          <w:shd w:val="clear" w:color="auto" w:fill="FFFFFF"/>
          <w:rtl/>
          <w:lang w:bidi="ar-JO"/>
        </w:rPr>
        <w:t>م</w:t>
      </w:r>
      <w:r>
        <w:rPr>
          <w:rFonts w:ascii="Arabic Typesetting" w:hAnsi="Arabic Typesetting" w:cs="Arabic Typesetting" w:hint="cs"/>
          <w:sz w:val="48"/>
          <w:szCs w:val="48"/>
          <w:shd w:val="clear" w:color="auto" w:fill="FFFFFF"/>
          <w:rtl/>
          <w:lang w:bidi="ar-JO"/>
        </w:rPr>
        <w:t>َّ</w:t>
      </w:r>
      <w:r w:rsidR="007519B4" w:rsidRPr="006742D9">
        <w:rPr>
          <w:rFonts w:ascii="Arabic Typesetting" w:hAnsi="Arabic Typesetting" w:cs="Arabic Typesetting"/>
          <w:sz w:val="48"/>
          <w:szCs w:val="48"/>
          <w:shd w:val="clear" w:color="auto" w:fill="FFFFFF"/>
          <w:rtl/>
          <w:lang w:bidi="ar-JO"/>
        </w:rPr>
        <w:t xml:space="preserve"> بعضكم إلى بعض وتتزاحموا</w:t>
      </w:r>
      <w:r w:rsidR="003D5B10">
        <w:rPr>
          <w:rFonts w:ascii="Arabic Typesetting" w:hAnsi="Arabic Typesetting" w:cs="Arabic Typesetting" w:hint="cs"/>
          <w:sz w:val="48"/>
          <w:szCs w:val="48"/>
          <w:shd w:val="clear" w:color="auto" w:fill="FFFFFF"/>
          <w:rtl/>
          <w:lang w:bidi="ar-JO"/>
        </w:rPr>
        <w:t>،</w:t>
      </w:r>
      <w:r w:rsidR="007519B4" w:rsidRPr="006742D9">
        <w:rPr>
          <w:rFonts w:ascii="Arabic Typesetting" w:hAnsi="Arabic Typesetting" w:cs="Arabic Typesetting"/>
          <w:sz w:val="48"/>
          <w:szCs w:val="48"/>
          <w:shd w:val="clear" w:color="auto" w:fill="FFFFFF"/>
          <w:rtl/>
          <w:lang w:bidi="ar-JO"/>
        </w:rPr>
        <w:t xml:space="preserve"> لا تحتاجون</w:t>
      </w:r>
      <w:r w:rsidR="003D5B10">
        <w:rPr>
          <w:rFonts w:ascii="Arabic Typesetting" w:hAnsi="Arabic Typesetting" w:cs="Arabic Typesetting" w:hint="cs"/>
          <w:sz w:val="48"/>
          <w:szCs w:val="48"/>
          <w:shd w:val="clear" w:color="auto" w:fill="FFFFFF"/>
          <w:rtl/>
          <w:lang w:bidi="ar-JO"/>
        </w:rPr>
        <w:t xml:space="preserve"> لرؤيته</w:t>
      </w:r>
      <w:r w:rsidR="007519B4" w:rsidRPr="006742D9">
        <w:rPr>
          <w:rFonts w:ascii="Arabic Typesetting" w:hAnsi="Arabic Typesetting" w:cs="Arabic Typesetting"/>
          <w:sz w:val="48"/>
          <w:szCs w:val="48"/>
          <w:shd w:val="clear" w:color="auto" w:fill="FFFFFF"/>
          <w:rtl/>
          <w:lang w:bidi="ar-JO"/>
        </w:rPr>
        <w:t xml:space="preserve"> إلى ذلك</w:t>
      </w:r>
      <w:r w:rsidR="003D5B10">
        <w:rPr>
          <w:rFonts w:ascii="Arabic Typesetting" w:hAnsi="Arabic Typesetting" w:cs="Arabic Typesetting" w:hint="cs"/>
          <w:sz w:val="48"/>
          <w:szCs w:val="48"/>
          <w:shd w:val="clear" w:color="auto" w:fill="FFFFFF"/>
          <w:rtl/>
          <w:lang w:bidi="ar-JO"/>
        </w:rPr>
        <w:t>؛</w:t>
      </w:r>
      <w:r w:rsidR="007519B4" w:rsidRPr="006742D9">
        <w:rPr>
          <w:rFonts w:ascii="Arabic Typesetting" w:hAnsi="Arabic Typesetting" w:cs="Arabic Typesetting"/>
          <w:sz w:val="48"/>
          <w:szCs w:val="48"/>
          <w:shd w:val="clear" w:color="auto" w:fill="FFFFFF"/>
          <w:rtl/>
          <w:lang w:bidi="ar-JO"/>
        </w:rPr>
        <w:t xml:space="preserve"> سترونه بأريحيّة</w:t>
      </w:r>
      <w:r w:rsidR="003D5B10">
        <w:rPr>
          <w:rFonts w:ascii="Arabic Typesetting" w:hAnsi="Arabic Typesetting" w:cs="Arabic Typesetting" w:hint="cs"/>
          <w:sz w:val="48"/>
          <w:szCs w:val="48"/>
          <w:shd w:val="clear" w:color="auto" w:fill="FFFFFF"/>
          <w:rtl/>
          <w:lang w:bidi="ar-JO"/>
        </w:rPr>
        <w:t>،</w:t>
      </w:r>
      <w:r w:rsidR="007519B4" w:rsidRPr="006742D9">
        <w:rPr>
          <w:rFonts w:ascii="Arabic Typesetting" w:hAnsi="Arabic Typesetting" w:cs="Arabic Typesetting"/>
          <w:sz w:val="48"/>
          <w:szCs w:val="48"/>
          <w:shd w:val="clear" w:color="auto" w:fill="FFFFFF"/>
          <w:rtl/>
          <w:lang w:bidi="ar-JO"/>
        </w:rPr>
        <w:t xml:space="preserve"> كلّ واحد من مكانه الّذي هو فيه.</w:t>
      </w:r>
    </w:p>
    <w:p w14:paraId="2D97CCFD" w14:textId="77777777" w:rsidR="009A1F39" w:rsidRDefault="007519B4" w:rsidP="008C2C4E">
      <w:pPr>
        <w:ind w:left="-625" w:right="142"/>
        <w:rPr>
          <w:rFonts w:ascii="Arabic Typesetting" w:hAnsi="Arabic Typesetting" w:cs="Arabic Typesetting"/>
          <w:sz w:val="48"/>
          <w:szCs w:val="48"/>
          <w:shd w:val="clear" w:color="auto" w:fill="FFFFFF"/>
          <w:rtl/>
          <w:lang w:bidi="ar-JO"/>
        </w:rPr>
      </w:pPr>
      <w:r w:rsidRPr="00E813AE">
        <w:rPr>
          <w:rFonts w:ascii="Arabic Typesetting" w:hAnsi="Arabic Typesetting" w:cs="Arabic Typesetting"/>
          <w:b/>
          <w:bCs/>
          <w:color w:val="EE0000"/>
          <w:sz w:val="48"/>
          <w:szCs w:val="48"/>
          <w:shd w:val="clear" w:color="auto" w:fill="FFFFFF"/>
          <w:rtl/>
          <w:lang w:bidi="ar-JO"/>
        </w:rPr>
        <w:t>(كما ترون القمر)</w:t>
      </w:r>
      <w:r w:rsidRPr="00E813AE">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كيف نشترك جميعاً في رؤية القمر بدون </w:t>
      </w:r>
      <w:proofErr w:type="spellStart"/>
      <w:r w:rsidRPr="006742D9">
        <w:rPr>
          <w:rFonts w:ascii="Arabic Typesetting" w:hAnsi="Arabic Typesetting" w:cs="Arabic Typesetting"/>
          <w:sz w:val="48"/>
          <w:szCs w:val="48"/>
          <w:shd w:val="clear" w:color="auto" w:fill="FFFFFF"/>
          <w:rtl/>
          <w:lang w:bidi="ar-JO"/>
        </w:rPr>
        <w:t>مضامّة</w:t>
      </w:r>
      <w:proofErr w:type="spellEnd"/>
      <w:r w:rsidRPr="006742D9">
        <w:rPr>
          <w:rFonts w:ascii="Arabic Typesetting" w:hAnsi="Arabic Typesetting" w:cs="Arabic Typesetting"/>
          <w:sz w:val="48"/>
          <w:szCs w:val="48"/>
          <w:shd w:val="clear" w:color="auto" w:fill="FFFFFF"/>
          <w:rtl/>
          <w:lang w:bidi="ar-JO"/>
        </w:rPr>
        <w:t xml:space="preserve"> ولا مزاحمة؟ </w:t>
      </w:r>
    </w:p>
    <w:p w14:paraId="39152D9A" w14:textId="14F246EE" w:rsidR="008C2C4E" w:rsidRDefault="007519B4" w:rsidP="008C2C4E">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كذلك ترون الله تبارك وتعالى.</w:t>
      </w:r>
      <w:r w:rsidR="008C2C4E">
        <w:rPr>
          <w:rFonts w:ascii="Arabic Typesetting" w:hAnsi="Arabic Typesetting" w:cs="Arabic Typesetting" w:hint="cs"/>
          <w:sz w:val="48"/>
          <w:szCs w:val="48"/>
          <w:shd w:val="clear" w:color="auto" w:fill="FFFFFF"/>
          <w:rtl/>
          <w:lang w:bidi="ar-JO"/>
        </w:rPr>
        <w:t xml:space="preserve"> </w:t>
      </w:r>
    </w:p>
    <w:p w14:paraId="54BACD9F" w14:textId="77777777" w:rsidR="008C2C4E" w:rsidRDefault="008C2C4E" w:rsidP="008C2C4E">
      <w:pPr>
        <w:ind w:left="-625" w:right="142"/>
        <w:rPr>
          <w:rFonts w:ascii="Arabic Typesetting" w:hAnsi="Arabic Typesetting" w:cs="Arabic Typesetting"/>
          <w:sz w:val="48"/>
          <w:szCs w:val="48"/>
          <w:shd w:val="clear" w:color="auto" w:fill="FFFFFF"/>
          <w:rtl/>
          <w:lang w:bidi="ar-JO"/>
        </w:rPr>
      </w:pPr>
    </w:p>
    <w:p w14:paraId="6DEEB28E" w14:textId="52EFD9FF" w:rsidR="008C2C4E" w:rsidRDefault="008C2C4E" w:rsidP="008C2C4E">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قال: </w:t>
      </w:r>
      <w:r>
        <w:rPr>
          <w:rFonts w:ascii="Arabic Typesetting" w:hAnsi="Arabic Typesetting" w:cs="Arabic Typesetting" w:hint="cs"/>
          <w:b/>
          <w:bCs/>
          <w:color w:val="EE0000"/>
          <w:sz w:val="48"/>
          <w:szCs w:val="48"/>
          <w:rtl/>
          <w:lang w:bidi="ar-JO"/>
        </w:rPr>
        <w:t>(</w:t>
      </w:r>
      <w:bookmarkStart w:id="58" w:name="_Hlk208740803"/>
      <w:r w:rsidR="007B1AAA" w:rsidRPr="001523D9">
        <w:rPr>
          <w:rFonts w:ascii="Arabic Typesetting" w:hAnsi="Arabic Typesetting" w:cs="Arabic Typesetting"/>
          <w:b/>
          <w:bCs/>
          <w:color w:val="EE0000"/>
          <w:sz w:val="48"/>
          <w:szCs w:val="48"/>
          <w:rtl/>
          <w:lang w:bidi="ar-JO"/>
        </w:rPr>
        <w:t>وهذا ت</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ش</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بيه</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للرؤ</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ي</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ة</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بالر</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ؤ</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ي</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ة</w:t>
      </w:r>
      <w:bookmarkEnd w:id="58"/>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لا للم</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ر</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ئي</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بالم</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ر</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ئي</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ف</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إ</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ن</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الله تعالى لا ش</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بيه</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ل</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ه</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 xml:space="preserve"> ولا ن</w:t>
      </w:r>
      <w:r w:rsidR="0091491C">
        <w:rPr>
          <w:rFonts w:ascii="Arabic Typesetting" w:hAnsi="Arabic Typesetting" w:cs="Arabic Typesetting" w:hint="cs"/>
          <w:b/>
          <w:bCs/>
          <w:color w:val="EE0000"/>
          <w:sz w:val="48"/>
          <w:szCs w:val="48"/>
          <w:rtl/>
          <w:lang w:bidi="ar-JO"/>
        </w:rPr>
        <w:t>َ</w:t>
      </w:r>
      <w:r w:rsidR="007B1AAA" w:rsidRPr="001523D9">
        <w:rPr>
          <w:rFonts w:ascii="Arabic Typesetting" w:hAnsi="Arabic Typesetting" w:cs="Arabic Typesetting"/>
          <w:b/>
          <w:bCs/>
          <w:color w:val="EE0000"/>
          <w:sz w:val="48"/>
          <w:szCs w:val="48"/>
          <w:rtl/>
          <w:lang w:bidi="ar-JO"/>
        </w:rPr>
        <w:t>ظير</w:t>
      </w:r>
      <w:r w:rsidR="0091491C">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Pr="008C2C4E">
        <w:rPr>
          <w:rFonts w:ascii="Arabic Typesetting" w:hAnsi="Arabic Typesetting" w:cs="Arabic Typesetting"/>
          <w:sz w:val="48"/>
          <w:szCs w:val="48"/>
          <w:shd w:val="clear" w:color="auto" w:fill="FFFFFF"/>
          <w:rtl/>
          <w:lang w:bidi="ar-JO"/>
        </w:rPr>
        <w:t xml:space="preserve"> </w:t>
      </w:r>
    </w:p>
    <w:p w14:paraId="020B8D7A" w14:textId="77777777" w:rsidR="000D6276" w:rsidRDefault="008C2C4E" w:rsidP="000D6276">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b/>
          <w:bCs/>
          <w:color w:val="EE0000"/>
          <w:sz w:val="48"/>
          <w:szCs w:val="48"/>
          <w:rtl/>
          <w:lang w:bidi="ar-JO"/>
        </w:rPr>
        <w:t>(</w:t>
      </w:r>
      <w:r w:rsidRPr="001523D9">
        <w:rPr>
          <w:rFonts w:ascii="Arabic Typesetting" w:hAnsi="Arabic Typesetting" w:cs="Arabic Typesetting"/>
          <w:b/>
          <w:bCs/>
          <w:color w:val="EE0000"/>
          <w:sz w:val="48"/>
          <w:szCs w:val="48"/>
          <w:rtl/>
          <w:lang w:bidi="ar-JO"/>
        </w:rPr>
        <w:t>وهذا تشبيه للرؤية بالرؤية</w:t>
      </w:r>
      <w:r>
        <w:rPr>
          <w:rFonts w:ascii="Arabic Typesetting" w:hAnsi="Arabic Typesetting" w:cs="Arabic Typesetting" w:hint="cs"/>
          <w:b/>
          <w:bCs/>
          <w:color w:val="EE0000"/>
          <w:sz w:val="48"/>
          <w:szCs w:val="48"/>
          <w:rtl/>
          <w:lang w:bidi="ar-JO"/>
        </w:rPr>
        <w:t>)</w:t>
      </w:r>
      <w:r w:rsidRPr="006742D9">
        <w:rPr>
          <w:rFonts w:ascii="Arabic Typesetting" w:hAnsi="Arabic Typesetting" w:cs="Arabic Typesetting"/>
          <w:sz w:val="48"/>
          <w:szCs w:val="48"/>
          <w:shd w:val="clear" w:color="auto" w:fill="FFFFFF"/>
          <w:rtl/>
          <w:lang w:bidi="ar-JO"/>
        </w:rPr>
        <w:t xml:space="preserve"> أي</w:t>
      </w:r>
      <w:r w:rsidR="000D6276">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أنّكم كما ترون القم</w:t>
      </w:r>
      <w:r w:rsidR="000D6276">
        <w:rPr>
          <w:rFonts w:ascii="Arabic Typesetting" w:hAnsi="Arabic Typesetting" w:cs="Arabic Typesetting" w:hint="cs"/>
          <w:sz w:val="48"/>
          <w:szCs w:val="48"/>
          <w:shd w:val="clear" w:color="auto" w:fill="FFFFFF"/>
          <w:rtl/>
          <w:lang w:bidi="ar-JO"/>
        </w:rPr>
        <w:t xml:space="preserve">رَ </w:t>
      </w:r>
      <w:r w:rsidRPr="006742D9">
        <w:rPr>
          <w:rFonts w:ascii="Arabic Typesetting" w:hAnsi="Arabic Typesetting" w:cs="Arabic Typesetting"/>
          <w:sz w:val="48"/>
          <w:szCs w:val="48"/>
          <w:shd w:val="clear" w:color="auto" w:fill="FFFFFF"/>
          <w:rtl/>
          <w:lang w:bidi="ar-JO"/>
        </w:rPr>
        <w:t>ترون الله سبحانه وتعالى.</w:t>
      </w:r>
    </w:p>
    <w:p w14:paraId="6F7EB1FD" w14:textId="54AB014B" w:rsidR="00413621" w:rsidRDefault="007B1AAA" w:rsidP="00413621">
      <w:pPr>
        <w:ind w:left="-625" w:right="142"/>
        <w:rPr>
          <w:rFonts w:ascii="Arabic Typesetting" w:hAnsi="Arabic Typesetting" w:cs="Arabic Typesetting"/>
          <w:sz w:val="48"/>
          <w:szCs w:val="48"/>
          <w:shd w:val="clear" w:color="auto" w:fill="FFFFFF"/>
          <w:rtl/>
          <w:lang w:bidi="ar-JO"/>
        </w:rPr>
      </w:pPr>
      <w:r w:rsidRPr="000D6276">
        <w:rPr>
          <w:rFonts w:ascii="Arabic Typesetting" w:hAnsi="Arabic Typesetting" w:cs="Arabic Typesetting"/>
          <w:b/>
          <w:bCs/>
          <w:color w:val="EE0000"/>
          <w:sz w:val="48"/>
          <w:szCs w:val="48"/>
          <w:shd w:val="clear" w:color="auto" w:fill="FFFFFF"/>
          <w:rtl/>
          <w:lang w:bidi="ar-JO"/>
        </w:rPr>
        <w:t>(لا للمرئي بالمرئي)</w:t>
      </w:r>
      <w:r w:rsidRPr="000D6276">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المرئي الأول</w:t>
      </w:r>
      <w:r w:rsidR="000D6276">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الله تبارك وتعالى</w:t>
      </w:r>
      <w:r w:rsidR="000D6276">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والمرئي الثاني</w:t>
      </w:r>
      <w:r w:rsidR="000D6276">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القمر</w:t>
      </w:r>
      <w:r w:rsidR="000D6276">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أي</w:t>
      </w:r>
      <w:r w:rsidR="000D6276">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ليس المقصود من التشبيه هنا؛ تشبيه الله بالقمر</w:t>
      </w:r>
      <w:r w:rsidR="0041362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لا</w:t>
      </w:r>
      <w:r w:rsidR="0041362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بل المقصود تشبيه الرّؤية بالرّؤية، فكما أن رؤية القمر لا تحتاج إلى مزاحمة</w:t>
      </w:r>
      <w:r w:rsidR="0041362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كذلك رؤية الله لا تحتاج إلى ذلك</w:t>
      </w:r>
      <w:r w:rsidR="00413621">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هذا المقصو</w:t>
      </w:r>
      <w:r w:rsidR="00413621">
        <w:rPr>
          <w:rFonts w:ascii="Arabic Typesetting" w:hAnsi="Arabic Typesetting" w:cs="Arabic Typesetting" w:hint="cs"/>
          <w:sz w:val="48"/>
          <w:szCs w:val="48"/>
          <w:shd w:val="clear" w:color="auto" w:fill="FFFFFF"/>
          <w:rtl/>
          <w:lang w:bidi="ar-JO"/>
        </w:rPr>
        <w:t>د.</w:t>
      </w:r>
    </w:p>
    <w:p w14:paraId="15FB4D7E" w14:textId="5BDEF0D7" w:rsidR="00C80160" w:rsidRDefault="007B1AAA" w:rsidP="00413621">
      <w:pPr>
        <w:ind w:left="-625" w:right="142"/>
        <w:rPr>
          <w:rFonts w:ascii="Arabic Typesetting" w:hAnsi="Arabic Typesetting" w:cs="Arabic Typesetting"/>
          <w:sz w:val="48"/>
          <w:szCs w:val="48"/>
          <w:shd w:val="clear" w:color="auto" w:fill="FFFFFF"/>
          <w:rtl/>
          <w:lang w:bidi="ar-JO"/>
        </w:rPr>
      </w:pPr>
      <w:r w:rsidRPr="00413621">
        <w:rPr>
          <w:rFonts w:ascii="Arabic Typesetting" w:hAnsi="Arabic Typesetting" w:cs="Arabic Typesetting"/>
          <w:b/>
          <w:bCs/>
          <w:color w:val="EE0000"/>
          <w:sz w:val="48"/>
          <w:szCs w:val="48"/>
          <w:shd w:val="clear" w:color="auto" w:fill="FFFFFF"/>
          <w:rtl/>
          <w:lang w:bidi="ar-JO"/>
        </w:rPr>
        <w:lastRenderedPageBreak/>
        <w:t>(فإنَّ الله تعالى لا ش</w:t>
      </w:r>
      <w:r w:rsidR="008B234D">
        <w:rPr>
          <w:rFonts w:ascii="Arabic Typesetting" w:hAnsi="Arabic Typesetting" w:cs="Arabic Typesetting" w:hint="cs"/>
          <w:b/>
          <w:bCs/>
          <w:color w:val="EE0000"/>
          <w:sz w:val="48"/>
          <w:szCs w:val="48"/>
          <w:shd w:val="clear" w:color="auto" w:fill="FFFFFF"/>
          <w:rtl/>
          <w:lang w:bidi="ar-JO"/>
        </w:rPr>
        <w:t>َ</w:t>
      </w:r>
      <w:r w:rsidRPr="00413621">
        <w:rPr>
          <w:rFonts w:ascii="Arabic Typesetting" w:hAnsi="Arabic Typesetting" w:cs="Arabic Typesetting"/>
          <w:b/>
          <w:bCs/>
          <w:color w:val="EE0000"/>
          <w:sz w:val="48"/>
          <w:szCs w:val="48"/>
          <w:shd w:val="clear" w:color="auto" w:fill="FFFFFF"/>
          <w:rtl/>
          <w:lang w:bidi="ar-JO"/>
        </w:rPr>
        <w:t>بيه</w:t>
      </w:r>
      <w:r w:rsidR="008B234D">
        <w:rPr>
          <w:rFonts w:ascii="Arabic Typesetting" w:hAnsi="Arabic Typesetting" w:cs="Arabic Typesetting" w:hint="cs"/>
          <w:b/>
          <w:bCs/>
          <w:color w:val="EE0000"/>
          <w:sz w:val="48"/>
          <w:szCs w:val="48"/>
          <w:shd w:val="clear" w:color="auto" w:fill="FFFFFF"/>
          <w:rtl/>
          <w:lang w:bidi="ar-JO"/>
        </w:rPr>
        <w:t>َ</w:t>
      </w:r>
      <w:r w:rsidRPr="00413621">
        <w:rPr>
          <w:rFonts w:ascii="Arabic Typesetting" w:hAnsi="Arabic Typesetting" w:cs="Arabic Typesetting"/>
          <w:b/>
          <w:bCs/>
          <w:color w:val="EE0000"/>
          <w:sz w:val="48"/>
          <w:szCs w:val="48"/>
          <w:shd w:val="clear" w:color="auto" w:fill="FFFFFF"/>
          <w:rtl/>
          <w:lang w:bidi="ar-JO"/>
        </w:rPr>
        <w:t xml:space="preserve"> ل</w:t>
      </w:r>
      <w:r w:rsidR="008B234D">
        <w:rPr>
          <w:rFonts w:ascii="Arabic Typesetting" w:hAnsi="Arabic Typesetting" w:cs="Arabic Typesetting" w:hint="cs"/>
          <w:b/>
          <w:bCs/>
          <w:color w:val="EE0000"/>
          <w:sz w:val="48"/>
          <w:szCs w:val="48"/>
          <w:shd w:val="clear" w:color="auto" w:fill="FFFFFF"/>
          <w:rtl/>
          <w:lang w:bidi="ar-JO"/>
        </w:rPr>
        <w:t>َ</w:t>
      </w:r>
      <w:r w:rsidRPr="00413621">
        <w:rPr>
          <w:rFonts w:ascii="Arabic Typesetting" w:hAnsi="Arabic Typesetting" w:cs="Arabic Typesetting"/>
          <w:b/>
          <w:bCs/>
          <w:color w:val="EE0000"/>
          <w:sz w:val="48"/>
          <w:szCs w:val="48"/>
          <w:shd w:val="clear" w:color="auto" w:fill="FFFFFF"/>
          <w:rtl/>
          <w:lang w:bidi="ar-JO"/>
        </w:rPr>
        <w:t>ه</w:t>
      </w:r>
      <w:r w:rsidR="008B234D">
        <w:rPr>
          <w:rFonts w:ascii="Arabic Typesetting" w:hAnsi="Arabic Typesetting" w:cs="Arabic Typesetting" w:hint="cs"/>
          <w:b/>
          <w:bCs/>
          <w:color w:val="EE0000"/>
          <w:sz w:val="48"/>
          <w:szCs w:val="48"/>
          <w:shd w:val="clear" w:color="auto" w:fill="FFFFFF"/>
          <w:rtl/>
          <w:lang w:bidi="ar-JO"/>
        </w:rPr>
        <w:t>ُ</w:t>
      </w:r>
      <w:r w:rsidRPr="00413621">
        <w:rPr>
          <w:rFonts w:ascii="Arabic Typesetting" w:hAnsi="Arabic Typesetting" w:cs="Arabic Typesetting"/>
          <w:b/>
          <w:bCs/>
          <w:color w:val="EE0000"/>
          <w:sz w:val="48"/>
          <w:szCs w:val="48"/>
          <w:shd w:val="clear" w:color="auto" w:fill="FFFFFF"/>
          <w:rtl/>
          <w:lang w:bidi="ar-JO"/>
        </w:rPr>
        <w:t xml:space="preserve"> ولا ن</w:t>
      </w:r>
      <w:r w:rsidR="008B234D">
        <w:rPr>
          <w:rFonts w:ascii="Arabic Typesetting" w:hAnsi="Arabic Typesetting" w:cs="Arabic Typesetting" w:hint="cs"/>
          <w:b/>
          <w:bCs/>
          <w:color w:val="EE0000"/>
          <w:sz w:val="48"/>
          <w:szCs w:val="48"/>
          <w:shd w:val="clear" w:color="auto" w:fill="FFFFFF"/>
          <w:rtl/>
          <w:lang w:bidi="ar-JO"/>
        </w:rPr>
        <w:t>َ</w:t>
      </w:r>
      <w:r w:rsidRPr="00413621">
        <w:rPr>
          <w:rFonts w:ascii="Arabic Typesetting" w:hAnsi="Arabic Typesetting" w:cs="Arabic Typesetting"/>
          <w:b/>
          <w:bCs/>
          <w:color w:val="EE0000"/>
          <w:sz w:val="48"/>
          <w:szCs w:val="48"/>
          <w:shd w:val="clear" w:color="auto" w:fill="FFFFFF"/>
          <w:rtl/>
          <w:lang w:bidi="ar-JO"/>
        </w:rPr>
        <w:t>ظير</w:t>
      </w:r>
      <w:r w:rsidR="008B234D">
        <w:rPr>
          <w:rFonts w:ascii="Arabic Typesetting" w:hAnsi="Arabic Typesetting" w:cs="Arabic Typesetting" w:hint="cs"/>
          <w:b/>
          <w:bCs/>
          <w:color w:val="EE0000"/>
          <w:sz w:val="48"/>
          <w:szCs w:val="48"/>
          <w:shd w:val="clear" w:color="auto" w:fill="FFFFFF"/>
          <w:rtl/>
          <w:lang w:bidi="ar-JO"/>
        </w:rPr>
        <w:t>َ</w:t>
      </w:r>
      <w:r w:rsidRPr="00413621">
        <w:rPr>
          <w:rFonts w:ascii="Arabic Typesetting" w:hAnsi="Arabic Typesetting" w:cs="Arabic Typesetting"/>
          <w:b/>
          <w:bCs/>
          <w:color w:val="EE0000"/>
          <w:sz w:val="48"/>
          <w:szCs w:val="48"/>
          <w:shd w:val="clear" w:color="auto" w:fill="FFFFFF"/>
          <w:rtl/>
          <w:lang w:bidi="ar-JO"/>
        </w:rPr>
        <w:t>)</w:t>
      </w:r>
      <w:r w:rsidRPr="00413621">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لا مثيل له سبحانه</w:t>
      </w:r>
      <w:r w:rsidR="00C8016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659C0114" w14:textId="3D2779D3" w:rsidR="00C80160" w:rsidRDefault="007B1AAA" w:rsidP="00C80160">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ففي هذا الحديث يبي</w:t>
      </w:r>
      <w:r w:rsidR="004B187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ن كيفيّة الرّؤية، </w:t>
      </w:r>
      <w:r w:rsidR="0043765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ولا يشبّه نفسه بالقمر</w:t>
      </w:r>
      <w:r w:rsidR="00437655">
        <w:rPr>
          <w:rFonts w:ascii="Arabic Typesetting" w:hAnsi="Arabic Typesetting" w:cs="Arabic Typesetting" w:hint="cs"/>
          <w:sz w:val="48"/>
          <w:szCs w:val="48"/>
          <w:shd w:val="clear" w:color="auto" w:fill="FFFFFF"/>
          <w:rtl/>
          <w:lang w:bidi="ar-JO"/>
        </w:rPr>
        <w:t>)</w:t>
      </w:r>
      <w:r w:rsidR="00437655" w:rsidRPr="00437655">
        <w:rPr>
          <w:rFonts w:ascii="Arabic Typesetting" w:hAnsi="Arabic Typesetting" w:cs="Arabic Typesetting"/>
          <w:sz w:val="48"/>
          <w:szCs w:val="48"/>
          <w:shd w:val="clear" w:color="auto" w:fill="FFFFFF"/>
          <w:vertAlign w:val="superscript"/>
          <w:rtl/>
          <w:lang w:bidi="ar-JO"/>
        </w:rPr>
        <w:t xml:space="preserve"> </w:t>
      </w:r>
      <w:r w:rsidR="00437655" w:rsidRPr="006742D9">
        <w:rPr>
          <w:rFonts w:ascii="Arabic Typesetting" w:hAnsi="Arabic Typesetting" w:cs="Arabic Typesetting"/>
          <w:sz w:val="48"/>
          <w:szCs w:val="48"/>
          <w:shd w:val="clear" w:color="auto" w:fill="FFFFFF"/>
          <w:vertAlign w:val="superscript"/>
          <w:rtl/>
          <w:lang w:bidi="ar-JO"/>
        </w:rPr>
        <w:t>(</w:t>
      </w:r>
      <w:r w:rsidR="00437655" w:rsidRPr="006742D9">
        <w:rPr>
          <w:rStyle w:val="ab"/>
          <w:rFonts w:ascii="Arabic Typesetting" w:hAnsi="Arabic Typesetting" w:cs="Arabic Typesetting"/>
          <w:sz w:val="48"/>
          <w:szCs w:val="48"/>
          <w:shd w:val="clear" w:color="auto" w:fill="FFFFFF"/>
          <w:rtl/>
          <w:lang w:bidi="ar-JO"/>
        </w:rPr>
        <w:footnoteReference w:id="57"/>
      </w:r>
      <w:r w:rsidR="00437655"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فالله لا مثل له.</w:t>
      </w:r>
    </w:p>
    <w:p w14:paraId="7C1B159F" w14:textId="560D570E" w:rsidR="00FD5277" w:rsidRDefault="007B1AAA" w:rsidP="00C80160">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وقد خالف في هذه العقيدة المعتزلة</w:t>
      </w:r>
      <w:r w:rsidR="00C8016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r w:rsidR="004B187A">
        <w:rPr>
          <w:rFonts w:ascii="Arabic Typesetting" w:hAnsi="Arabic Typesetting" w:cs="Arabic Typesetting" w:hint="cs"/>
          <w:sz w:val="48"/>
          <w:szCs w:val="48"/>
          <w:shd w:val="clear" w:color="auto" w:fill="FFFFFF"/>
          <w:rtl/>
          <w:lang w:bidi="ar-JO"/>
        </w:rPr>
        <w:t>فَ</w:t>
      </w:r>
      <w:r w:rsidRPr="006742D9">
        <w:rPr>
          <w:rFonts w:ascii="Arabic Typesetting" w:hAnsi="Arabic Typesetting" w:cs="Arabic Typesetting"/>
          <w:sz w:val="48"/>
          <w:szCs w:val="48"/>
          <w:shd w:val="clear" w:color="auto" w:fill="FFFFFF"/>
          <w:rtl/>
          <w:lang w:bidi="ar-JO"/>
        </w:rPr>
        <w:t>ن</w:t>
      </w:r>
      <w:r w:rsidR="004B187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ف</w:t>
      </w:r>
      <w:r w:rsidR="004B187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وا الرّؤية، وقالوا: لا يرى النَّاس</w:t>
      </w:r>
      <w:r w:rsidR="004B187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رب</w:t>
      </w:r>
      <w:r w:rsidR="004B187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هم يوم القيامة</w:t>
      </w:r>
      <w:r w:rsidR="00FD527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قالوا</w:t>
      </w:r>
      <w:r w:rsidR="00FD527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هذا يلزم منه التّشبيه، ويلزم منه التّجسيم</w:t>
      </w:r>
      <w:r w:rsidR="00FD527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32B19C05" w14:textId="77777777" w:rsidR="00527CBF" w:rsidRDefault="007B1AAA" w:rsidP="00BC2E87">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وهي لوازم باطلة كما تقدم معنا، فكما قالوا في مسائل الصّفات الأُخرى قالوا أيضاً في هذه، م</w:t>
      </w:r>
      <w:r w:rsidR="00527CB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ن</w:t>
      </w:r>
      <w:r w:rsidR="00527CB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w:t>
      </w:r>
      <w:r w:rsidR="00527CB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نَّ إثبات الرّؤية يلزم منه التّشبيه والتّجسيم ويلزم منه أنّ الله</w:t>
      </w:r>
      <w:r w:rsidR="00BC2E87">
        <w:rPr>
          <w:rFonts w:ascii="Arabic Typesetting" w:hAnsi="Arabic Typesetting" w:cs="Arabic Typesetting" w:hint="cs"/>
          <w:sz w:val="48"/>
          <w:szCs w:val="48"/>
          <w:shd w:val="clear" w:color="auto" w:fill="FFFFFF"/>
          <w:rtl/>
          <w:lang w:bidi="ar-JO"/>
        </w:rPr>
        <w:t xml:space="preserve"> تبارك وتعالى</w:t>
      </w:r>
      <w:r w:rsidRPr="006742D9">
        <w:rPr>
          <w:rFonts w:ascii="Arabic Typesetting" w:hAnsi="Arabic Typesetting" w:cs="Arabic Typesetting"/>
          <w:sz w:val="48"/>
          <w:szCs w:val="48"/>
          <w:shd w:val="clear" w:color="auto" w:fill="FFFFFF"/>
          <w:rtl/>
          <w:lang w:bidi="ar-JO"/>
        </w:rPr>
        <w:t xml:space="preserve"> في جهة مخلوقة</w:t>
      </w:r>
      <w:r w:rsidR="00527CBF">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3F3D49FA" w14:textId="2EDE15E6" w:rsidR="00BC2E87" w:rsidRDefault="007B1AAA" w:rsidP="00BC2E87">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وهذا كلّه من الباطل</w:t>
      </w:r>
      <w:ins w:id="59" w:author="Microsoft Word" w:date="2025-09-22T13:55:00Z" w16du:dateUtc="2025-09-22T10:55:00Z">
        <w:r w:rsidR="00FC2BD4">
          <w:rPr>
            <w:rFonts w:ascii="Arabic Typesetting" w:hAnsi="Arabic Typesetting" w:cs="Arabic Typesetting" w:hint="cs"/>
            <w:sz w:val="48"/>
            <w:szCs w:val="48"/>
            <w:shd w:val="clear" w:color="auto" w:fill="FFFFFF"/>
            <w:rtl/>
            <w:lang w:bidi="ar-JO"/>
          </w:rPr>
          <w:t>،</w:t>
        </w:r>
      </w:ins>
      <w:r w:rsidRPr="006742D9">
        <w:rPr>
          <w:rFonts w:ascii="Arabic Typesetting" w:hAnsi="Arabic Typesetting" w:cs="Arabic Typesetting"/>
          <w:sz w:val="48"/>
          <w:szCs w:val="48"/>
          <w:shd w:val="clear" w:color="auto" w:fill="FFFFFF"/>
          <w:rtl/>
          <w:lang w:bidi="ar-JO"/>
        </w:rPr>
        <w:t xml:space="preserve"> جاءوا به من خيالات عقولهم؛ فردّوا كتاب الله، وردّوا سنّة رسول الله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بمجرد خيالات عقلية ظنُّوها لوازم حقيقية، وإنّما هي لوازم باطلة. </w:t>
      </w:r>
    </w:p>
    <w:p w14:paraId="67A35482" w14:textId="77777777" w:rsidR="00AD320C" w:rsidRDefault="007B1AAA" w:rsidP="00BC2E87">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واستدلّوا أيضاً بقول الله تبارك وتعالى</w:t>
      </w:r>
      <w:r w:rsidR="00AD320C">
        <w:rPr>
          <w:rFonts w:ascii="Traditional Arabic" w:hAnsi="Traditional Arabic" w:cs="Traditional Arabic"/>
          <w:b/>
          <w:bCs/>
          <w:color w:val="000000"/>
          <w:sz w:val="44"/>
          <w:szCs w:val="44"/>
          <w:rtl/>
          <w14:ligatures w14:val="standardContextual"/>
        </w:rPr>
        <w:t xml:space="preserve"> </w:t>
      </w:r>
      <w:r w:rsidR="00AD320C">
        <w:rPr>
          <w:rFonts w:ascii="Arabic Typesetting" w:hAnsi="Arabic Typesetting" w:cs="Arabic Typesetting" w:hint="cs"/>
          <w:sz w:val="48"/>
          <w:szCs w:val="48"/>
          <w:rtl/>
          <w14:ligatures w14:val="standardContextual"/>
        </w:rPr>
        <w:t>{</w:t>
      </w:r>
      <w:r w:rsidR="00AD320C" w:rsidRPr="00AD320C">
        <w:rPr>
          <w:rFonts w:ascii="Arabic Typesetting" w:hAnsi="Arabic Typesetting" w:cs="Arabic Typesetting"/>
          <w:sz w:val="48"/>
          <w:szCs w:val="48"/>
          <w:rtl/>
          <w14:ligatures w14:val="standardContextual"/>
        </w:rPr>
        <w:t>لَا تُدْرِكُهُ الْأَبْصَارُ</w:t>
      </w:r>
      <w:r w:rsidR="00AD320C" w:rsidRPr="00AD320C">
        <w:rPr>
          <w:rFonts w:ascii="Arabic Typesetting" w:hAnsi="Arabic Typesetting" w:cs="Arabic Typesetting"/>
          <w:sz w:val="48"/>
          <w:szCs w:val="48"/>
          <w:shd w:val="clear" w:color="auto" w:fill="FFFFFF"/>
          <w:rtl/>
          <w:lang w:bidi="ar-JO"/>
        </w:rPr>
        <w:t>}</w:t>
      </w:r>
      <w:r w:rsidR="00AD320C" w:rsidRPr="00AD320C">
        <w:rPr>
          <w:rFonts w:ascii="Arabic Typesetting" w:hAnsi="Arabic Typesetting" w:cs="Arabic Typesetting" w:hint="cs"/>
          <w:sz w:val="48"/>
          <w:szCs w:val="48"/>
          <w:shd w:val="clear" w:color="auto" w:fill="FFFFFF"/>
          <w:rtl/>
          <w:lang w:bidi="ar-JO"/>
        </w:rPr>
        <w:t xml:space="preserve"> </w:t>
      </w:r>
      <w:r w:rsidR="00AD320C">
        <w:rPr>
          <w:rFonts w:ascii="Arabic Typesetting" w:hAnsi="Arabic Typesetting" w:cs="Arabic Typesetting" w:hint="cs"/>
          <w:sz w:val="48"/>
          <w:szCs w:val="48"/>
          <w:shd w:val="clear" w:color="auto" w:fill="FFFFFF"/>
          <w:rtl/>
          <w:lang w:bidi="ar-JO"/>
        </w:rPr>
        <w:t>[الأنعام: 103].</w:t>
      </w:r>
      <w:r w:rsidR="00AD320C" w:rsidRPr="006742D9">
        <w:rPr>
          <w:rFonts w:ascii="Arabic Typesetting" w:hAnsi="Arabic Typesetting" w:cs="Arabic Typesetting"/>
          <w:sz w:val="48"/>
          <w:szCs w:val="48"/>
          <w:shd w:val="clear" w:color="auto" w:fill="FFFFFF"/>
          <w:rtl/>
          <w:lang w:bidi="ar-JO"/>
        </w:rPr>
        <w:t xml:space="preserve"> </w:t>
      </w:r>
    </w:p>
    <w:p w14:paraId="4390051E" w14:textId="77777777" w:rsidR="00651433" w:rsidRDefault="007B1AAA" w:rsidP="00651433">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فقال لهم أهل العلم: الإدراك شيء والرّؤية شي آخر، الإدراك فيه إحاطة، والإحاطة هذه مستحيلة، لا يمكن أن يحيط العبد بربه تبارك وتعالى، أمَّا الرّؤية فالرّؤية ثابتة كما تقدَّم معنا في الأدلّة. </w:t>
      </w:r>
    </w:p>
    <w:p w14:paraId="2F61E6CD" w14:textId="59E00B55" w:rsidR="002F77FB" w:rsidRDefault="007B1AAA" w:rsidP="00651433">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واستدلّوا أيضاً بقول الله تبارك وتعالى لموسى عليه السّلام </w:t>
      </w:r>
      <w:r w:rsidR="00651433">
        <w:rPr>
          <w:rFonts w:ascii="Arabic Typesetting" w:hAnsi="Arabic Typesetting" w:cs="Arabic Typesetting" w:hint="cs"/>
          <w:sz w:val="48"/>
          <w:szCs w:val="48"/>
          <w:shd w:val="clear" w:color="auto" w:fill="FFFFFF"/>
          <w:rtl/>
          <w:lang w:bidi="ar-JO"/>
        </w:rPr>
        <w:t xml:space="preserve">لما </w:t>
      </w:r>
      <w:r w:rsidRPr="006742D9">
        <w:rPr>
          <w:rFonts w:ascii="Arabic Typesetting" w:hAnsi="Arabic Typesetting" w:cs="Arabic Typesetting"/>
          <w:sz w:val="48"/>
          <w:szCs w:val="48"/>
          <w:shd w:val="clear" w:color="auto" w:fill="FFFFFF"/>
          <w:rtl/>
          <w:lang w:bidi="ar-JO"/>
        </w:rPr>
        <w:t>طلب من ربه أن يراه قال</w:t>
      </w:r>
      <w:r w:rsidR="00651433">
        <w:rPr>
          <w:rFonts w:ascii="Arabic Typesetting" w:hAnsi="Arabic Typesetting" w:cs="Arabic Typesetting" w:hint="cs"/>
          <w:sz w:val="48"/>
          <w:szCs w:val="48"/>
          <w:shd w:val="clear" w:color="auto" w:fill="FFFFFF"/>
          <w:rtl/>
          <w:lang w:bidi="ar-JO"/>
        </w:rPr>
        <w:t xml:space="preserve"> الله عز وجل:</w:t>
      </w:r>
      <w:r w:rsidR="002F77FB">
        <w:rPr>
          <w:rFonts w:ascii="Arabic Typesetting" w:hAnsi="Arabic Typesetting" w:cs="Arabic Typesetting" w:hint="cs"/>
          <w:sz w:val="48"/>
          <w:szCs w:val="48"/>
          <w:shd w:val="clear" w:color="auto" w:fill="FFFFFF"/>
          <w:rtl/>
          <w:lang w:bidi="ar-JO"/>
        </w:rPr>
        <w:t xml:space="preserve"> </w:t>
      </w:r>
      <w:proofErr w:type="gramStart"/>
      <w:r w:rsidR="002F77FB">
        <w:rPr>
          <w:rFonts w:ascii="Arabic Typesetting" w:hAnsi="Arabic Typesetting" w:cs="Arabic Typesetting" w:hint="cs"/>
          <w:sz w:val="48"/>
          <w:szCs w:val="48"/>
          <w:shd w:val="clear" w:color="auto" w:fill="FFFFFF"/>
          <w:rtl/>
          <w:lang w:bidi="ar-JO"/>
        </w:rPr>
        <w:t>{</w:t>
      </w:r>
      <w:r w:rsidR="00651433">
        <w:rPr>
          <w:rFonts w:ascii="Arabic Typesetting" w:hAnsi="Arabic Typesetting" w:cs="Arabic Typesetting" w:hint="cs"/>
          <w:sz w:val="48"/>
          <w:szCs w:val="48"/>
          <w:shd w:val="clear" w:color="auto" w:fill="FFFFFF"/>
          <w:rtl/>
          <w:lang w:bidi="ar-JO"/>
        </w:rPr>
        <w:t xml:space="preserve"> ل</w:t>
      </w:r>
      <w:r w:rsidR="002F77FB">
        <w:rPr>
          <w:rFonts w:ascii="Arabic Typesetting" w:hAnsi="Arabic Typesetting" w:cs="Arabic Typesetting" w:hint="cs"/>
          <w:sz w:val="48"/>
          <w:szCs w:val="48"/>
          <w:shd w:val="clear" w:color="auto" w:fill="FFFFFF"/>
          <w:rtl/>
          <w:lang w:bidi="ar-JO"/>
        </w:rPr>
        <w:t>َ</w:t>
      </w:r>
      <w:r w:rsidR="00651433">
        <w:rPr>
          <w:rFonts w:ascii="Arabic Typesetting" w:hAnsi="Arabic Typesetting" w:cs="Arabic Typesetting" w:hint="cs"/>
          <w:sz w:val="48"/>
          <w:szCs w:val="48"/>
          <w:shd w:val="clear" w:color="auto" w:fill="FFFFFF"/>
          <w:rtl/>
          <w:lang w:bidi="ar-JO"/>
        </w:rPr>
        <w:t>ن</w:t>
      </w:r>
      <w:r w:rsidR="002F77FB">
        <w:rPr>
          <w:rFonts w:ascii="Arabic Typesetting" w:hAnsi="Arabic Typesetting" w:cs="Arabic Typesetting" w:hint="cs"/>
          <w:sz w:val="48"/>
          <w:szCs w:val="48"/>
          <w:shd w:val="clear" w:color="auto" w:fill="FFFFFF"/>
          <w:rtl/>
          <w:lang w:bidi="ar-JO"/>
        </w:rPr>
        <w:t>ْ</w:t>
      </w:r>
      <w:proofErr w:type="gramEnd"/>
      <w:r w:rsidRPr="00651433">
        <w:rPr>
          <w:rFonts w:ascii="Arabic Typesetting" w:hAnsi="Arabic Typesetting" w:cs="Arabic Typesetting"/>
          <w:sz w:val="48"/>
          <w:szCs w:val="48"/>
          <w:shd w:val="clear" w:color="auto" w:fill="FFFFFF"/>
          <w:rtl/>
          <w:lang w:bidi="ar-JO"/>
        </w:rPr>
        <w:t xml:space="preserve"> ت</w:t>
      </w:r>
      <w:r w:rsidR="002F77FB">
        <w:rPr>
          <w:rFonts w:ascii="Arabic Typesetting" w:hAnsi="Arabic Typesetting" w:cs="Arabic Typesetting" w:hint="cs"/>
          <w:sz w:val="48"/>
          <w:szCs w:val="48"/>
          <w:shd w:val="clear" w:color="auto" w:fill="FFFFFF"/>
          <w:rtl/>
          <w:lang w:bidi="ar-JO"/>
        </w:rPr>
        <w:t>َ</w:t>
      </w:r>
      <w:r w:rsidRPr="00651433">
        <w:rPr>
          <w:rFonts w:ascii="Arabic Typesetting" w:hAnsi="Arabic Typesetting" w:cs="Arabic Typesetting"/>
          <w:sz w:val="48"/>
          <w:szCs w:val="48"/>
          <w:shd w:val="clear" w:color="auto" w:fill="FFFFFF"/>
          <w:rtl/>
          <w:lang w:bidi="ar-JO"/>
        </w:rPr>
        <w:t>ر</w:t>
      </w:r>
      <w:r w:rsidR="002F77FB">
        <w:rPr>
          <w:rFonts w:ascii="Arabic Typesetting" w:hAnsi="Arabic Typesetting" w:cs="Arabic Typesetting" w:hint="cs"/>
          <w:sz w:val="48"/>
          <w:szCs w:val="48"/>
          <w:shd w:val="clear" w:color="auto" w:fill="FFFFFF"/>
          <w:rtl/>
          <w:lang w:bidi="ar-JO"/>
        </w:rPr>
        <w:t>َ</w:t>
      </w:r>
      <w:r w:rsidRPr="00651433">
        <w:rPr>
          <w:rFonts w:ascii="Arabic Typesetting" w:hAnsi="Arabic Typesetting" w:cs="Arabic Typesetting"/>
          <w:sz w:val="48"/>
          <w:szCs w:val="48"/>
          <w:shd w:val="clear" w:color="auto" w:fill="FFFFFF"/>
          <w:rtl/>
          <w:lang w:bidi="ar-JO"/>
        </w:rPr>
        <w:t>اني</w:t>
      </w:r>
      <w:r w:rsidRPr="00651433">
        <w:rPr>
          <w:rFonts w:ascii="Arabic Typesetting" w:hAnsi="Arabic Typesetting" w:cs="Arabic Typesetting"/>
          <w:sz w:val="48"/>
          <w:szCs w:val="48"/>
          <w:shd w:val="clear" w:color="auto" w:fill="FFFFFF"/>
          <w:lang w:bidi="ar-JO"/>
        </w:rPr>
        <w:t>{</w:t>
      </w:r>
      <w:r w:rsidR="00651433">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[الأعراف: 143]</w:t>
      </w:r>
      <w:r w:rsidR="002F77F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فقالوا: قد نفى الله سبحانه وتعالى الرؤية في هذه الآية</w:t>
      </w:r>
      <w:r w:rsidR="002F77F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5246AD33" w14:textId="0DB5AFFE" w:rsidR="002F77FB" w:rsidRDefault="007B1AAA" w:rsidP="002F77FB">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فنقول لهم: هذا نفي للرؤية في الدّنيا، فموسى عليه السّلام عندما طلب الرّؤية طلبها وهو في الدّنيا لا في الآخرة</w:t>
      </w:r>
      <w:r w:rsidR="00BC2CD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r w:rsidR="00BC2CDD">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فرق بين هذا وهذا.</w:t>
      </w:r>
    </w:p>
    <w:p w14:paraId="14D25F58" w14:textId="13418524" w:rsidR="007F4DD5" w:rsidRDefault="007B1AAA" w:rsidP="007F4DD5">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الرؤية الّتي نثبتها رؤية أخرويّة</w:t>
      </w:r>
      <w:r w:rsidR="002F77F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أي</w:t>
      </w:r>
      <w:r w:rsidR="002F77F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في الآخرة، فنصوص الشرع ف</w:t>
      </w:r>
      <w:r w:rsidR="00BC2CD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sidR="00BC2CD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ق</w:t>
      </w:r>
      <w:r w:rsidR="00BC2CD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ت</w:t>
      </w:r>
      <w:r w:rsidR="00BC2CD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بين رؤية الله في الدنيا ورؤيته في الآخرة؛ فلا يصح إعطاء</w:t>
      </w:r>
      <w:r w:rsidR="00BC2CD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هما حكماً واحداً، بعد تفريق النصوص الشرعية بينهما.</w:t>
      </w:r>
    </w:p>
    <w:p w14:paraId="36B8F9AA" w14:textId="77777777" w:rsidR="007F4DD5" w:rsidRDefault="007B1AAA" w:rsidP="007F4DD5">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هذا ما يتعلق برؤية الله سبحانه وتعالى. </w:t>
      </w:r>
    </w:p>
    <w:p w14:paraId="728CF421" w14:textId="77777777" w:rsidR="007F4DD5" w:rsidRDefault="007F4DD5" w:rsidP="007F4DD5">
      <w:pPr>
        <w:ind w:left="-625" w:right="142"/>
        <w:rPr>
          <w:rFonts w:ascii="Arabic Typesetting" w:hAnsi="Arabic Typesetting" w:cs="Arabic Typesetting"/>
          <w:sz w:val="48"/>
          <w:szCs w:val="48"/>
          <w:shd w:val="clear" w:color="auto" w:fill="FFFFFF"/>
          <w:rtl/>
          <w:lang w:bidi="ar-JO"/>
        </w:rPr>
      </w:pPr>
    </w:p>
    <w:p w14:paraId="231BD82D" w14:textId="77777777" w:rsidR="007F4DD5" w:rsidRDefault="007F4DD5" w:rsidP="007F4DD5">
      <w:pPr>
        <w:ind w:left="-625" w:right="142"/>
        <w:rPr>
          <w:rFonts w:ascii="Arabic Typesetting" w:hAnsi="Arabic Typesetting" w:cs="Arabic Typesetting"/>
          <w:sz w:val="48"/>
          <w:szCs w:val="48"/>
          <w:shd w:val="clear" w:color="auto" w:fill="FFFFFF"/>
          <w:rtl/>
          <w:lang w:bidi="ar-JO"/>
        </w:rPr>
      </w:pPr>
    </w:p>
    <w:p w14:paraId="1E901036" w14:textId="77777777" w:rsidR="007F4DD5" w:rsidRDefault="007F4DD5" w:rsidP="007F4DD5">
      <w:pPr>
        <w:ind w:left="-625" w:right="142"/>
        <w:rPr>
          <w:rFonts w:ascii="Arabic Typesetting" w:hAnsi="Arabic Typesetting" w:cs="Arabic Typesetting"/>
          <w:sz w:val="48"/>
          <w:szCs w:val="48"/>
          <w:shd w:val="clear" w:color="auto" w:fill="FFFFFF"/>
          <w:rtl/>
          <w:lang w:bidi="ar-JO"/>
        </w:rPr>
      </w:pPr>
    </w:p>
    <w:p w14:paraId="53986EC9" w14:textId="77777777" w:rsidR="007F4DD5" w:rsidRDefault="007F4DD5" w:rsidP="007F4DD5">
      <w:pPr>
        <w:ind w:left="-625" w:right="142"/>
        <w:rPr>
          <w:rFonts w:ascii="Arabic Typesetting" w:hAnsi="Arabic Typesetting" w:cs="Arabic Typesetting"/>
          <w:sz w:val="48"/>
          <w:szCs w:val="48"/>
          <w:shd w:val="clear" w:color="auto" w:fill="FFFFFF"/>
          <w:rtl/>
          <w:lang w:bidi="ar-JO"/>
        </w:rPr>
      </w:pPr>
    </w:p>
    <w:p w14:paraId="60E4988D" w14:textId="77777777" w:rsidR="007F4DD5" w:rsidRDefault="007F4DD5" w:rsidP="00D90457">
      <w:pPr>
        <w:ind w:right="142"/>
        <w:rPr>
          <w:rFonts w:ascii="Arabic Typesetting" w:hAnsi="Arabic Typesetting" w:cs="Arabic Typesetting"/>
          <w:sz w:val="48"/>
          <w:szCs w:val="48"/>
          <w:shd w:val="clear" w:color="auto" w:fill="FFFFFF"/>
          <w:rtl/>
          <w:lang w:bidi="ar-JO"/>
        </w:rPr>
      </w:pPr>
    </w:p>
    <w:p w14:paraId="71DA7AAE" w14:textId="77777777" w:rsidR="0077169B" w:rsidRDefault="0077169B" w:rsidP="00D90457">
      <w:pPr>
        <w:ind w:right="142"/>
        <w:rPr>
          <w:rFonts w:ascii="Arabic Typesetting" w:hAnsi="Arabic Typesetting" w:cs="Arabic Typesetting"/>
          <w:sz w:val="48"/>
          <w:szCs w:val="48"/>
          <w:shd w:val="clear" w:color="auto" w:fill="FFFFFF"/>
          <w:rtl/>
          <w:lang w:bidi="ar-JO"/>
        </w:rPr>
      </w:pPr>
    </w:p>
    <w:p w14:paraId="7BDEE3B3" w14:textId="77777777" w:rsidR="0077169B" w:rsidRDefault="0077169B" w:rsidP="00D90457">
      <w:pPr>
        <w:ind w:right="142"/>
        <w:rPr>
          <w:rFonts w:ascii="Arabic Typesetting" w:hAnsi="Arabic Typesetting" w:cs="Arabic Typesetting"/>
          <w:sz w:val="48"/>
          <w:szCs w:val="48"/>
          <w:shd w:val="clear" w:color="auto" w:fill="FFFFFF"/>
          <w:rtl/>
          <w:lang w:bidi="ar-JO"/>
        </w:rPr>
      </w:pPr>
    </w:p>
    <w:p w14:paraId="0DC73326" w14:textId="77777777" w:rsidR="0077169B" w:rsidRDefault="0077169B" w:rsidP="00D90457">
      <w:pPr>
        <w:ind w:right="142"/>
        <w:rPr>
          <w:rFonts w:ascii="Arabic Typesetting" w:hAnsi="Arabic Typesetting" w:cs="Arabic Typesetting"/>
          <w:sz w:val="48"/>
          <w:szCs w:val="48"/>
          <w:shd w:val="clear" w:color="auto" w:fill="FFFFFF"/>
          <w:rtl/>
          <w:lang w:bidi="ar-JO"/>
        </w:rPr>
      </w:pPr>
    </w:p>
    <w:p w14:paraId="1A457E2B" w14:textId="77777777" w:rsidR="0077169B" w:rsidRDefault="0077169B" w:rsidP="00D90457">
      <w:pPr>
        <w:ind w:right="142"/>
        <w:rPr>
          <w:rFonts w:ascii="Arabic Typesetting" w:hAnsi="Arabic Typesetting" w:cs="Arabic Typesetting"/>
          <w:sz w:val="48"/>
          <w:szCs w:val="48"/>
          <w:shd w:val="clear" w:color="auto" w:fill="FFFFFF"/>
          <w:rtl/>
          <w:lang w:bidi="ar-JO"/>
        </w:rPr>
      </w:pPr>
    </w:p>
    <w:p w14:paraId="3A8BBF12" w14:textId="77777777" w:rsidR="0077169B" w:rsidRDefault="0077169B" w:rsidP="00D90457">
      <w:pPr>
        <w:ind w:right="142"/>
        <w:rPr>
          <w:rFonts w:ascii="Arabic Typesetting" w:hAnsi="Arabic Typesetting" w:cs="Arabic Typesetting"/>
          <w:sz w:val="48"/>
          <w:szCs w:val="48"/>
          <w:shd w:val="clear" w:color="auto" w:fill="FFFFFF"/>
          <w:rtl/>
          <w:lang w:bidi="ar-JO"/>
        </w:rPr>
      </w:pPr>
    </w:p>
    <w:p w14:paraId="6408A51D" w14:textId="77777777" w:rsidR="0077169B" w:rsidRDefault="0077169B" w:rsidP="00D90457">
      <w:pPr>
        <w:ind w:right="142"/>
        <w:rPr>
          <w:rFonts w:ascii="Arabic Typesetting" w:hAnsi="Arabic Typesetting" w:cs="Arabic Typesetting"/>
          <w:sz w:val="48"/>
          <w:szCs w:val="48"/>
          <w:shd w:val="clear" w:color="auto" w:fill="FFFFFF"/>
          <w:rtl/>
          <w:lang w:bidi="ar-JO"/>
        </w:rPr>
      </w:pPr>
    </w:p>
    <w:p w14:paraId="094EFE49" w14:textId="19C59372" w:rsidR="0077169B" w:rsidRDefault="0077169B" w:rsidP="00D90457">
      <w:pPr>
        <w:ind w:right="142"/>
        <w:rPr>
          <w:rFonts w:ascii="Arabic Typesetting" w:hAnsi="Arabic Typesetting" w:cs="Arabic Typesetting"/>
          <w:sz w:val="48"/>
          <w:szCs w:val="48"/>
          <w:shd w:val="clear" w:color="auto" w:fill="FFFFFF"/>
          <w:rtl/>
          <w:lang w:bidi="ar-JO"/>
        </w:rPr>
      </w:pPr>
    </w:p>
    <w:p w14:paraId="21FB1F5F" w14:textId="77777777" w:rsidR="0077169B" w:rsidRDefault="0077169B" w:rsidP="00D90457">
      <w:pPr>
        <w:ind w:right="142"/>
        <w:rPr>
          <w:rFonts w:ascii="Arabic Typesetting" w:hAnsi="Arabic Typesetting" w:cs="Arabic Typesetting"/>
          <w:sz w:val="48"/>
          <w:szCs w:val="48"/>
          <w:shd w:val="clear" w:color="auto" w:fill="FFFFFF"/>
          <w:rtl/>
          <w:lang w:bidi="ar-JO"/>
        </w:rPr>
      </w:pPr>
    </w:p>
    <w:p w14:paraId="3CA7322F" w14:textId="77777777" w:rsidR="007F4DD5" w:rsidRDefault="007B1AAA" w:rsidP="007F4DD5">
      <w:pPr>
        <w:ind w:left="-625" w:right="142"/>
        <w:rPr>
          <w:rFonts w:ascii="Arabic Typesetting" w:hAnsi="Arabic Typesetting" w:cs="Arabic Typesetting"/>
          <w:b/>
          <w:bCs/>
          <w:color w:val="EE0000"/>
          <w:sz w:val="48"/>
          <w:szCs w:val="48"/>
          <w:shd w:val="clear" w:color="auto" w:fill="FFFFFF"/>
          <w:rtl/>
          <w:lang w:bidi="ar-JO"/>
        </w:rPr>
      </w:pPr>
      <w:r w:rsidRPr="007F4DD5">
        <w:rPr>
          <w:rFonts w:ascii="Arabic Typesetting" w:hAnsi="Arabic Typesetting" w:cs="Arabic Typesetting"/>
          <w:b/>
          <w:bCs/>
          <w:color w:val="EE0000"/>
          <w:sz w:val="48"/>
          <w:szCs w:val="48"/>
          <w:shd w:val="clear" w:color="auto" w:fill="FFFFFF"/>
          <w:rtl/>
          <w:lang w:bidi="ar-JO"/>
        </w:rPr>
        <w:lastRenderedPageBreak/>
        <w:t>فصل القضاء والقدر</w:t>
      </w:r>
    </w:p>
    <w:p w14:paraId="5A1ADCB5" w14:textId="77777777" w:rsidR="00B6562F" w:rsidRDefault="00B6562F" w:rsidP="007F4DD5">
      <w:pPr>
        <w:ind w:left="-625" w:right="142"/>
        <w:rPr>
          <w:rFonts w:ascii="Arabic Typesetting" w:hAnsi="Arabic Typesetting" w:cs="Arabic Typesetting"/>
          <w:sz w:val="48"/>
          <w:szCs w:val="48"/>
          <w:shd w:val="clear" w:color="auto" w:fill="FFFFFF"/>
          <w:rtl/>
          <w:lang w:bidi="ar-JO"/>
        </w:rPr>
      </w:pPr>
    </w:p>
    <w:p w14:paraId="0EEF0F7F" w14:textId="77777777" w:rsidR="00FF10F0" w:rsidRDefault="007F4DD5" w:rsidP="00FF10F0">
      <w:pPr>
        <w:ind w:left="-625" w:right="142"/>
        <w:rPr>
          <w:rFonts w:ascii="Arabic Typesetting" w:hAnsi="Arabic Typesetting" w:cs="Arabic Typesetting"/>
          <w:b/>
          <w:bCs/>
          <w:color w:val="EE0000"/>
          <w:sz w:val="48"/>
          <w:szCs w:val="48"/>
          <w:shd w:val="clear" w:color="auto" w:fill="FFFFFF"/>
          <w:rtl/>
          <w:lang w:bidi="ar-JO"/>
        </w:rPr>
      </w:pPr>
      <w:bookmarkStart w:id="60" w:name="_Hlk208909863"/>
      <w:r>
        <w:rPr>
          <w:rFonts w:ascii="Arabic Typesetting" w:hAnsi="Arabic Typesetting" w:cs="Arabic Typesetting" w:hint="cs"/>
          <w:sz w:val="48"/>
          <w:szCs w:val="48"/>
          <w:rtl/>
          <w:lang w:bidi="ar-JO"/>
        </w:rPr>
        <w:t xml:space="preserve">قال المؤلف رحمه الله تعالى: </w:t>
      </w:r>
      <w:bookmarkEnd w:id="60"/>
      <w:r w:rsidRPr="007F4DD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و</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ص</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فات</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الله</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تعالى أ</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 الف</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ع</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ال</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ل</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ما ي</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ريد</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لا ي</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كون</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ش</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ي</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ء</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إل</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 ب</w:t>
      </w:r>
      <w:r w:rsidR="0080320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إراد</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ت</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ولا ي</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خ</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ج</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ش</w:t>
      </w:r>
      <w:r w:rsidR="00035829">
        <w:rPr>
          <w:rFonts w:ascii="Arabic Typesetting" w:hAnsi="Arabic Typesetting" w:cs="Arabic Typesetting" w:hint="cs"/>
          <w:b/>
          <w:bCs/>
          <w:color w:val="EE0000"/>
          <w:sz w:val="48"/>
          <w:szCs w:val="48"/>
          <w:rtl/>
          <w:lang w:bidi="ar-JO"/>
        </w:rPr>
        <w:t>َيْ</w:t>
      </w:r>
      <w:r w:rsidR="007B1AAA" w:rsidRPr="007F4DD5">
        <w:rPr>
          <w:rFonts w:ascii="Arabic Typesetting" w:hAnsi="Arabic Typesetting" w:cs="Arabic Typesetting"/>
          <w:b/>
          <w:bCs/>
          <w:color w:val="EE0000"/>
          <w:sz w:val="48"/>
          <w:szCs w:val="48"/>
          <w:rtl/>
          <w:lang w:bidi="ar-JO"/>
        </w:rPr>
        <w:t>ء</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ع</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م</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شيئ</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ت</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035829">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ي</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س</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في الع</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ال</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ش</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ي</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ء</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ي</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خ</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ج</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ع</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ت</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ق</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د</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ير</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ولا ي</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ص</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د</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872E3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إلا ع</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ت</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د</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بير</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ولا مَحيد</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ع</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الق</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د</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الم</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ق</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دور</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ولا يُت</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جاو</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ز</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ما خُط</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في اللوح</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الم</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س</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طور</w:t>
      </w:r>
      <w:r w:rsidR="00CA23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أ</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اد</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ما العال</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ف</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اع</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لوه</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و</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ع</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ص</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لم</w:t>
      </w:r>
      <w:r w:rsidR="000B06C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 خ</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ال</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فوه</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ولو</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ش</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اء</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أ</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ي</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طيعوه</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ج</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ميعاً لأ</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ط</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اعوه</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خ</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ق</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الخ</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ق</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وأ</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ف</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عال</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ق</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د</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أ</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زاق</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وآجال</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ي</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دي م</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ي</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شاء</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ب</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ح</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ت</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ي</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ض</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م</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ي</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ش</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اء</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ب</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ح</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ك</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ت</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FF10F0">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w:t>
      </w:r>
    </w:p>
    <w:p w14:paraId="0BE7A388" w14:textId="77777777" w:rsidR="008C154E" w:rsidRDefault="007B1AAA" w:rsidP="008C154E">
      <w:pPr>
        <w:ind w:left="-625" w:right="142"/>
        <w:rPr>
          <w:rFonts w:ascii="Arabic Typesetting" w:hAnsi="Arabic Typesetting" w:cs="Arabic Typesetting"/>
          <w:b/>
          <w:bCs/>
          <w:color w:val="EE0000"/>
          <w:sz w:val="48"/>
          <w:szCs w:val="48"/>
          <w:shd w:val="clear" w:color="auto" w:fill="FFFFFF"/>
          <w:rtl/>
          <w:lang w:bidi="ar-JO"/>
        </w:rPr>
      </w:pPr>
      <w:r w:rsidRPr="007F4DD5">
        <w:rPr>
          <w:rFonts w:ascii="Arabic Typesetting" w:hAnsi="Arabic Typesetting" w:cs="Arabic Typesetting"/>
          <w:b/>
          <w:bCs/>
          <w:color w:val="EE0000"/>
          <w:sz w:val="48"/>
          <w:szCs w:val="48"/>
          <w:rtl/>
          <w:lang w:bidi="ar-JO"/>
        </w:rPr>
        <w:t>قال تعالى: {لَا يُسْأَلُ عَمَّا يَفْعَلُ وَهُمْ يُسْأَلُونَ} [الأنبياء: 23]</w:t>
      </w:r>
      <w:r w:rsidR="008C154E">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w:t>
      </w:r>
      <w:r w:rsidR="008C154E">
        <w:rPr>
          <w:rFonts w:ascii="Arabic Typesetting" w:hAnsi="Arabic Typesetting" w:cs="Arabic Typesetting" w:hint="cs"/>
          <w:b/>
          <w:bCs/>
          <w:color w:val="EE0000"/>
          <w:sz w:val="48"/>
          <w:szCs w:val="48"/>
          <w:rtl/>
          <w:lang w:bidi="ar-JO"/>
        </w:rPr>
        <w:t>و</w:t>
      </w:r>
      <w:r w:rsidRPr="007F4DD5">
        <w:rPr>
          <w:rFonts w:ascii="Arabic Typesetting" w:hAnsi="Arabic Typesetting" w:cs="Arabic Typesetting"/>
          <w:b/>
          <w:bCs/>
          <w:color w:val="EE0000"/>
          <w:sz w:val="48"/>
          <w:szCs w:val="48"/>
          <w:rtl/>
          <w:lang w:bidi="ar-JO"/>
        </w:rPr>
        <w:t>قال الله تعالى: {إِنَّا كُلَّ شَيْءٍ خَلَقْنَاهُ بِقَدَرٍ} [القمر: 49]</w:t>
      </w:r>
      <w:r w:rsidR="008C154E">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وقال تعالى: {وَخَلَقَ كُلَّ شَيْءٍ فَقَدَّرَهُ تَقْدِيرًا} [الفرقان: 2]</w:t>
      </w:r>
      <w:r w:rsidR="008C154E">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وقال تعالى: {مَا أَصَابَ مِنْ مُصِيبَةٍ فِي الْأَرْضِ وَلَا فِي أَنْفُسِكُمْ إِلَّا فِي كِتَابٍ مِنْ قَبْلِ أَنْ نَبْرَأَهَا} [الحديد: 22]</w:t>
      </w:r>
      <w:r w:rsidR="008C154E">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وقال تعالى: {فَمَنْ يُرِدِ الله أَنْ يَهدِيَهُ يَشْرَحْ صَدْرَهُ لِلْإِسْلَامِ وَمَنْ يُرِدْ أَنْ يُضِلَّهُ يَجْعَلْ صَدْرَهُ ضَيِّقًا حَرَجًا} [الأنعام: 125].</w:t>
      </w:r>
    </w:p>
    <w:p w14:paraId="09F4AF4E" w14:textId="77777777" w:rsidR="005D2A97" w:rsidRDefault="007B1AAA" w:rsidP="005D2A97">
      <w:pPr>
        <w:ind w:left="-625" w:right="142"/>
        <w:rPr>
          <w:rFonts w:ascii="Arabic Typesetting" w:hAnsi="Arabic Typesetting" w:cs="Arabic Typesetting"/>
          <w:b/>
          <w:bCs/>
          <w:color w:val="EE0000"/>
          <w:sz w:val="48"/>
          <w:szCs w:val="48"/>
          <w:rtl/>
          <w:lang w:bidi="ar-JO"/>
        </w:rPr>
      </w:pPr>
      <w:r w:rsidRPr="007F4DD5">
        <w:rPr>
          <w:rFonts w:ascii="Arabic Typesetting" w:hAnsi="Arabic Typesetting" w:cs="Arabic Typesetting"/>
          <w:b/>
          <w:bCs/>
          <w:color w:val="EE0000"/>
          <w:sz w:val="48"/>
          <w:szCs w:val="48"/>
          <w:rtl/>
          <w:lang w:bidi="ar-JO"/>
        </w:rPr>
        <w:t>روى ابن</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عمر</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رضي الله ع</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نهما أ</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ن</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ج</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بريل</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عليه الس</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لام</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قال للنبي ﷺ: «ما الإ</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يمان</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قال: أ</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ن</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ت</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ؤ</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م</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ن</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بالله</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و</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م</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لائ</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ك</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ت</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و</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ك</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ت</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ب</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و</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ر</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س</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ل</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والي</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و</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م</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الآخ</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ر</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w:t>
      </w:r>
      <w:r w:rsidR="00F1216C" w:rsidRPr="007F4DD5">
        <w:rPr>
          <w:rFonts w:ascii="Arabic Typesetting" w:hAnsi="Arabic Typesetting" w:cs="Arabic Typesetting" w:hint="cs"/>
          <w:b/>
          <w:bCs/>
          <w:color w:val="EE0000"/>
          <w:sz w:val="48"/>
          <w:szCs w:val="48"/>
          <w:rtl/>
          <w:lang w:bidi="ar-JO"/>
        </w:rPr>
        <w:t>وب</w:t>
      </w:r>
      <w:r w:rsidR="00F1216C">
        <w:rPr>
          <w:rFonts w:ascii="Arabic Typesetting" w:hAnsi="Arabic Typesetting" w:cs="Arabic Typesetting" w:hint="cs"/>
          <w:b/>
          <w:bCs/>
          <w:color w:val="EE0000"/>
          <w:sz w:val="48"/>
          <w:szCs w:val="48"/>
          <w:rtl/>
          <w:lang w:bidi="ar-JO"/>
        </w:rPr>
        <w:t>ِ</w:t>
      </w:r>
      <w:r w:rsidR="00F1216C" w:rsidRPr="007F4DD5">
        <w:rPr>
          <w:rFonts w:ascii="Arabic Typesetting" w:hAnsi="Arabic Typesetting" w:cs="Arabic Typesetting" w:hint="cs"/>
          <w:b/>
          <w:bCs/>
          <w:color w:val="EE0000"/>
          <w:sz w:val="48"/>
          <w:szCs w:val="48"/>
          <w:rtl/>
          <w:lang w:bidi="ar-JO"/>
        </w:rPr>
        <w:t>الق</w:t>
      </w:r>
      <w:r w:rsidR="00F1216C">
        <w:rPr>
          <w:rFonts w:ascii="Arabic Typesetting" w:hAnsi="Arabic Typesetting" w:cs="Arabic Typesetting" w:hint="cs"/>
          <w:b/>
          <w:bCs/>
          <w:color w:val="EE0000"/>
          <w:sz w:val="48"/>
          <w:szCs w:val="48"/>
          <w:rtl/>
          <w:lang w:bidi="ar-JO"/>
        </w:rPr>
        <w:t>َ</w:t>
      </w:r>
      <w:r w:rsidR="00F1216C" w:rsidRPr="007F4DD5">
        <w:rPr>
          <w:rFonts w:ascii="Arabic Typesetting" w:hAnsi="Arabic Typesetting" w:cs="Arabic Typesetting" w:hint="cs"/>
          <w:b/>
          <w:bCs/>
          <w:color w:val="EE0000"/>
          <w:sz w:val="48"/>
          <w:szCs w:val="48"/>
          <w:rtl/>
          <w:lang w:bidi="ar-JO"/>
        </w:rPr>
        <w:t>د</w:t>
      </w:r>
      <w:r w:rsidR="00F1216C">
        <w:rPr>
          <w:rFonts w:ascii="Arabic Typesetting" w:hAnsi="Arabic Typesetting" w:cs="Arabic Typesetting" w:hint="cs"/>
          <w:b/>
          <w:bCs/>
          <w:color w:val="EE0000"/>
          <w:sz w:val="48"/>
          <w:szCs w:val="48"/>
          <w:rtl/>
          <w:lang w:bidi="ar-JO"/>
        </w:rPr>
        <w:t>َ</w:t>
      </w:r>
      <w:r w:rsidR="00F1216C" w:rsidRPr="007F4DD5">
        <w:rPr>
          <w:rFonts w:ascii="Arabic Typesetting" w:hAnsi="Arabic Typesetting" w:cs="Arabic Typesetting" w:hint="cs"/>
          <w:b/>
          <w:bCs/>
          <w:color w:val="EE0000"/>
          <w:sz w:val="48"/>
          <w:szCs w:val="48"/>
          <w:rtl/>
          <w:lang w:bidi="ar-JO"/>
        </w:rPr>
        <w:t>ر</w:t>
      </w:r>
      <w:r w:rsidR="00F1216C">
        <w:rPr>
          <w:rFonts w:ascii="Arabic Typesetting" w:hAnsi="Arabic Typesetting" w:cs="Arabic Typesetting" w:hint="cs"/>
          <w:b/>
          <w:bCs/>
          <w:color w:val="EE0000"/>
          <w:sz w:val="48"/>
          <w:szCs w:val="48"/>
          <w:rtl/>
          <w:lang w:bidi="ar-JO"/>
        </w:rPr>
        <w:t xml:space="preserve">ِ </w:t>
      </w:r>
      <w:r w:rsidR="00F1216C" w:rsidRPr="007F4DD5">
        <w:rPr>
          <w:rFonts w:ascii="Arabic Typesetting" w:hAnsi="Arabic Typesetting" w:cs="Arabic Typesetting" w:hint="cs"/>
          <w:b/>
          <w:bCs/>
          <w:color w:val="EE0000"/>
          <w:sz w:val="48"/>
          <w:szCs w:val="48"/>
          <w:rtl/>
          <w:lang w:bidi="ar-JO"/>
        </w:rPr>
        <w:t>خ</w:t>
      </w:r>
      <w:r w:rsidR="00F1216C">
        <w:rPr>
          <w:rFonts w:ascii="Arabic Typesetting" w:hAnsi="Arabic Typesetting" w:cs="Arabic Typesetting" w:hint="cs"/>
          <w:b/>
          <w:bCs/>
          <w:color w:val="EE0000"/>
          <w:sz w:val="48"/>
          <w:szCs w:val="48"/>
          <w:rtl/>
          <w:lang w:bidi="ar-JO"/>
        </w:rPr>
        <w:t>َ</w:t>
      </w:r>
      <w:r w:rsidR="00F1216C" w:rsidRPr="007F4DD5">
        <w:rPr>
          <w:rFonts w:ascii="Arabic Typesetting" w:hAnsi="Arabic Typesetting" w:cs="Arabic Typesetting" w:hint="cs"/>
          <w:b/>
          <w:bCs/>
          <w:color w:val="EE0000"/>
          <w:sz w:val="48"/>
          <w:szCs w:val="48"/>
          <w:rtl/>
          <w:lang w:bidi="ar-JO"/>
        </w:rPr>
        <w:t>ي</w:t>
      </w:r>
      <w:r w:rsidR="00F1216C">
        <w:rPr>
          <w:rFonts w:ascii="Arabic Typesetting" w:hAnsi="Arabic Typesetting" w:cs="Arabic Typesetting" w:hint="cs"/>
          <w:b/>
          <w:bCs/>
          <w:color w:val="EE0000"/>
          <w:sz w:val="48"/>
          <w:szCs w:val="48"/>
          <w:rtl/>
          <w:lang w:bidi="ar-JO"/>
        </w:rPr>
        <w:t>ْ</w:t>
      </w:r>
      <w:r w:rsidR="00F1216C" w:rsidRPr="007F4DD5">
        <w:rPr>
          <w:rFonts w:ascii="Arabic Typesetting" w:hAnsi="Arabic Typesetting" w:cs="Arabic Typesetting" w:hint="cs"/>
          <w:b/>
          <w:bCs/>
          <w:color w:val="EE0000"/>
          <w:sz w:val="48"/>
          <w:szCs w:val="48"/>
          <w:rtl/>
          <w:lang w:bidi="ar-JO"/>
        </w:rPr>
        <w:t>ر</w:t>
      </w:r>
      <w:r w:rsidR="00F1216C">
        <w:rPr>
          <w:rFonts w:ascii="Arabic Typesetting" w:hAnsi="Arabic Typesetting" w:cs="Arabic Typesetting" w:hint="cs"/>
          <w:b/>
          <w:bCs/>
          <w:color w:val="EE0000"/>
          <w:sz w:val="48"/>
          <w:szCs w:val="48"/>
          <w:rtl/>
          <w:lang w:bidi="ar-JO"/>
        </w:rPr>
        <w:t>ِ</w:t>
      </w:r>
      <w:r w:rsidR="00F1216C" w:rsidRPr="007F4DD5">
        <w:rPr>
          <w:rFonts w:ascii="Arabic Typesetting" w:hAnsi="Arabic Typesetting" w:cs="Arabic Typesetting" w:hint="cs"/>
          <w:b/>
          <w:bCs/>
          <w:color w:val="EE0000"/>
          <w:sz w:val="48"/>
          <w:szCs w:val="48"/>
          <w:rtl/>
          <w:lang w:bidi="ar-JO"/>
        </w:rPr>
        <w:t>ه</w:t>
      </w:r>
      <w:r w:rsidR="00F1216C">
        <w:rPr>
          <w:rFonts w:ascii="Arabic Typesetting" w:hAnsi="Arabic Typesetting" w:cs="Arabic Typesetting" w:hint="cs"/>
          <w:b/>
          <w:bCs/>
          <w:color w:val="EE0000"/>
          <w:sz w:val="48"/>
          <w:szCs w:val="48"/>
          <w:rtl/>
          <w:lang w:bidi="ar-JO"/>
        </w:rPr>
        <w:t>ِ</w:t>
      </w:r>
      <w:r w:rsidR="00F1216C" w:rsidRPr="007F4DD5">
        <w:rPr>
          <w:rFonts w:ascii="Arabic Typesetting" w:hAnsi="Arabic Typesetting" w:cs="Arabic Typesetting" w:hint="cs"/>
          <w:b/>
          <w:bCs/>
          <w:color w:val="EE0000"/>
          <w:sz w:val="48"/>
          <w:szCs w:val="48"/>
          <w:rtl/>
          <w:lang w:bidi="ar-JO"/>
        </w:rPr>
        <w:t xml:space="preserve"> </w:t>
      </w:r>
      <w:r w:rsidRPr="007F4DD5">
        <w:rPr>
          <w:rFonts w:ascii="Arabic Typesetting" w:hAnsi="Arabic Typesetting" w:cs="Arabic Typesetting"/>
          <w:b/>
          <w:bCs/>
          <w:color w:val="EE0000"/>
          <w:sz w:val="48"/>
          <w:szCs w:val="48"/>
          <w:rtl/>
          <w:lang w:bidi="ar-JO"/>
        </w:rPr>
        <w:t>و</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ش</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ر</w:t>
      </w:r>
      <w:r w:rsidR="00D15EAA">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D15EAA">
        <w:rPr>
          <w:rFonts w:ascii="Arabic Typesetting" w:hAnsi="Arabic Typesetting" w:cs="Arabic Typesetting" w:hint="cs"/>
          <w:b/>
          <w:bCs/>
          <w:color w:val="EE0000"/>
          <w:sz w:val="48"/>
          <w:szCs w:val="48"/>
          <w:rtl/>
          <w:lang w:bidi="ar-JO"/>
        </w:rPr>
        <w:t>ِ</w:t>
      </w:r>
      <w:r w:rsidR="00F1216C">
        <w:rPr>
          <w:rFonts w:ascii="Arabic Typesetting" w:hAnsi="Arabic Typesetting" w:cs="Arabic Typesetting" w:hint="cs"/>
          <w:b/>
          <w:bCs/>
          <w:color w:val="EE0000"/>
          <w:sz w:val="48"/>
          <w:szCs w:val="48"/>
          <w:rtl/>
          <w:lang w:bidi="ar-JO"/>
        </w:rPr>
        <w:t xml:space="preserve">، </w:t>
      </w:r>
      <w:r w:rsidRPr="007F4DD5">
        <w:rPr>
          <w:rFonts w:ascii="Arabic Typesetting" w:hAnsi="Arabic Typesetting" w:cs="Arabic Typesetting"/>
          <w:b/>
          <w:bCs/>
          <w:color w:val="EE0000"/>
          <w:sz w:val="48"/>
          <w:szCs w:val="48"/>
          <w:rtl/>
          <w:lang w:bidi="ar-JO"/>
        </w:rPr>
        <w:t>فقال جبريل: صدقت» رواه مسلم.</w:t>
      </w:r>
    </w:p>
    <w:p w14:paraId="087DA25C" w14:textId="77777777" w:rsidR="005D2A97" w:rsidRDefault="007B1AAA" w:rsidP="005D2A97">
      <w:pPr>
        <w:ind w:left="-625" w:right="142"/>
        <w:rPr>
          <w:rFonts w:ascii="Arabic Typesetting" w:hAnsi="Arabic Typesetting" w:cs="Arabic Typesetting"/>
          <w:b/>
          <w:bCs/>
          <w:color w:val="EE0000"/>
          <w:sz w:val="48"/>
          <w:szCs w:val="48"/>
          <w:rtl/>
          <w:lang w:bidi="ar-JO"/>
        </w:rPr>
      </w:pPr>
      <w:r w:rsidRPr="007F4DD5">
        <w:rPr>
          <w:rFonts w:ascii="Arabic Typesetting" w:hAnsi="Arabic Typesetting" w:cs="Arabic Typesetting"/>
          <w:b/>
          <w:bCs/>
          <w:color w:val="EE0000"/>
          <w:sz w:val="48"/>
          <w:szCs w:val="48"/>
          <w:rtl/>
          <w:lang w:bidi="ar-JO"/>
        </w:rPr>
        <w:t>وقال الن</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بي</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ﷺ: «آم</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ن</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ت</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بالق</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د</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ر</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خ</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ي</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ر</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و</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ش</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ر</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و</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ح</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ل</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و</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و</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م</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ر</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5D2A97">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w:t>
      </w:r>
    </w:p>
    <w:p w14:paraId="11C2FE9C" w14:textId="77777777" w:rsidR="006E687B" w:rsidRDefault="007B1AAA" w:rsidP="006E687B">
      <w:pPr>
        <w:ind w:left="-625" w:right="142"/>
        <w:rPr>
          <w:rFonts w:ascii="Arabic Typesetting" w:hAnsi="Arabic Typesetting" w:cs="Arabic Typesetting"/>
          <w:b/>
          <w:bCs/>
          <w:color w:val="EE0000"/>
          <w:sz w:val="48"/>
          <w:szCs w:val="48"/>
          <w:rtl/>
          <w:lang w:bidi="ar-JO"/>
        </w:rPr>
      </w:pPr>
      <w:r w:rsidRPr="007F4DD5">
        <w:rPr>
          <w:rFonts w:ascii="Arabic Typesetting" w:hAnsi="Arabic Typesetting" w:cs="Arabic Typesetting"/>
          <w:b/>
          <w:bCs/>
          <w:color w:val="EE0000"/>
          <w:sz w:val="48"/>
          <w:szCs w:val="48"/>
          <w:rtl/>
          <w:lang w:bidi="ar-JO"/>
        </w:rPr>
        <w:t>و</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م</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ن</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د</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عاء</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الن</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بي</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ﷺ الذي ع</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ل</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م</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الح</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س</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ن</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بن</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ع</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لي</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ي</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د</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عو ب</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في ق</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نوت</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الو</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ت</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ر</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«و</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ق</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ن</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ي ش</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ر</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ما ق</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ض</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ي</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ت</w:t>
      </w:r>
      <w:r w:rsidR="009D2C2F">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w:t>
      </w:r>
    </w:p>
    <w:p w14:paraId="4F2735DB" w14:textId="231C789D" w:rsidR="003835A8" w:rsidRDefault="006E687B" w:rsidP="003835A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lastRenderedPageBreak/>
        <w:t>انته</w:t>
      </w:r>
      <w:r w:rsidR="005C6BC4">
        <w:rPr>
          <w:rFonts w:ascii="Arabic Typesetting" w:hAnsi="Arabic Typesetting" w:cs="Arabic Typesetting" w:hint="cs"/>
          <w:sz w:val="48"/>
          <w:szCs w:val="48"/>
          <w:shd w:val="clear" w:color="auto" w:fill="FFFFFF"/>
          <w:rtl/>
          <w:lang w:bidi="ar-JO"/>
        </w:rPr>
        <w:t>ى المؤلف</w:t>
      </w:r>
      <w:r w:rsidRPr="006742D9">
        <w:rPr>
          <w:rFonts w:ascii="Arabic Typesetting" w:hAnsi="Arabic Typesetting" w:cs="Arabic Typesetting"/>
          <w:sz w:val="48"/>
          <w:szCs w:val="48"/>
          <w:shd w:val="clear" w:color="auto" w:fill="FFFFFF"/>
          <w:rtl/>
          <w:lang w:bidi="ar-JO"/>
        </w:rPr>
        <w:t xml:space="preserve"> من مسائل الأسماء والصّفات</w:t>
      </w:r>
      <w:r w:rsidR="003835A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r w:rsidR="005C6BC4">
        <w:rPr>
          <w:rFonts w:ascii="Arabic Typesetting" w:hAnsi="Arabic Typesetting" w:cs="Arabic Typesetting" w:hint="cs"/>
          <w:sz w:val="48"/>
          <w:szCs w:val="48"/>
          <w:shd w:val="clear" w:color="auto" w:fill="FFFFFF"/>
          <w:rtl/>
          <w:lang w:bidi="ar-JO"/>
        </w:rPr>
        <w:t xml:space="preserve">وبدأ </w:t>
      </w:r>
      <w:r w:rsidRPr="006742D9">
        <w:rPr>
          <w:rFonts w:ascii="Arabic Typesetting" w:hAnsi="Arabic Typesetting" w:cs="Arabic Typesetting"/>
          <w:sz w:val="48"/>
          <w:szCs w:val="48"/>
          <w:shd w:val="clear" w:color="auto" w:fill="FFFFFF"/>
          <w:rtl/>
          <w:lang w:bidi="ar-JO"/>
        </w:rPr>
        <w:t>في مسألة جديدة من مسائل الإيمان</w:t>
      </w:r>
      <w:r w:rsidR="003835A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وهي: مسألة الإيمان بالقضاء والقدر.</w:t>
      </w:r>
    </w:p>
    <w:p w14:paraId="7DFA83D8" w14:textId="75E8FC7C" w:rsidR="00DD464A" w:rsidRDefault="006E687B" w:rsidP="00DD464A">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والإيمان بالقدر من أصول الإيمان السّتة الّتي ذ</w:t>
      </w:r>
      <w:r w:rsidR="005C6BC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ك</w:t>
      </w:r>
      <w:r w:rsidR="005C6BC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رت في حديث جبريل عليه </w:t>
      </w:r>
      <w:proofErr w:type="gramStart"/>
      <w:r w:rsidRPr="006742D9">
        <w:rPr>
          <w:rFonts w:ascii="Arabic Typesetting" w:hAnsi="Arabic Typesetting" w:cs="Arabic Typesetting"/>
          <w:sz w:val="48"/>
          <w:szCs w:val="48"/>
          <w:shd w:val="clear" w:color="auto" w:fill="FFFFFF"/>
          <w:rtl/>
          <w:lang w:bidi="ar-JO"/>
        </w:rPr>
        <w:t>السّلام</w:t>
      </w:r>
      <w:r w:rsidRPr="006742D9">
        <w:rPr>
          <w:rFonts w:ascii="Arabic Typesetting" w:hAnsi="Arabic Typesetting" w:cs="Arabic Typesetting"/>
          <w:sz w:val="48"/>
          <w:szCs w:val="48"/>
          <w:shd w:val="clear" w:color="auto" w:fill="FFFFFF"/>
          <w:vertAlign w:val="superscript"/>
          <w:rtl/>
          <w:lang w:bidi="ar-JO"/>
        </w:rPr>
        <w:t>(</w:t>
      </w:r>
      <w:proofErr w:type="gramEnd"/>
      <w:r w:rsidRPr="006742D9">
        <w:rPr>
          <w:rStyle w:val="ab"/>
          <w:rFonts w:ascii="Arabic Typesetting" w:hAnsi="Arabic Typesetting" w:cs="Arabic Typesetting"/>
          <w:sz w:val="48"/>
          <w:szCs w:val="48"/>
          <w:shd w:val="clear" w:color="auto" w:fill="FFFFFF"/>
          <w:rtl/>
          <w:lang w:bidi="ar-JO"/>
        </w:rPr>
        <w:footnoteReference w:id="58"/>
      </w:r>
      <w:r w:rsidRPr="006742D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قال في آخره: «وأن تؤمن بالقدر خيره وشره»؛ فالإيمان بالقدر من أصول الإيمان.</w:t>
      </w:r>
    </w:p>
    <w:p w14:paraId="5A394B49" w14:textId="77777777" w:rsidR="005D22BA" w:rsidRDefault="006E687B" w:rsidP="00DD464A">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والقدر</w:t>
      </w:r>
      <w:r w:rsidR="00DD464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هو تقدير الله تعالى للأشياء في الق</w:t>
      </w:r>
      <w:r w:rsidR="00DD464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د</w:t>
      </w:r>
      <w:r w:rsidR="00DD464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م</w:t>
      </w:r>
      <w:r w:rsidR="00DD464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وع</w:t>
      </w:r>
      <w:r w:rsidR="00DD464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ل</w:t>
      </w:r>
      <w:r w:rsidR="00DD464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مه تبارك وتعالى أنّها ستقع في أوقات معلومة عنده، وعلى صفات مخصوصة، وكتابته لذلك، ومشيئته له، ووقوعها على حسب ما قدّرها، وخلقه لها</w:t>
      </w:r>
      <w:r w:rsidR="00DD464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هذه مسألة القضاء والقدر باختصار</w:t>
      </w:r>
      <w:r w:rsidR="005D22B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52133705" w14:textId="77777777" w:rsidR="005D22BA" w:rsidRPr="007F043A" w:rsidRDefault="005D22BA" w:rsidP="005D22BA">
      <w:pPr>
        <w:ind w:left="-625" w:right="142"/>
        <w:rPr>
          <w:rFonts w:ascii="Arabic Typesetting" w:hAnsi="Arabic Typesetting" w:cs="Arabic Typesetting"/>
          <w:b/>
          <w:bCs/>
          <w:sz w:val="48"/>
          <w:szCs w:val="48"/>
          <w:shd w:val="clear" w:color="auto" w:fill="FFFFFF"/>
          <w:rtl/>
          <w:lang w:bidi="ar-JO"/>
        </w:rPr>
      </w:pPr>
      <w:r w:rsidRPr="007F043A">
        <w:rPr>
          <w:rFonts w:ascii="Arabic Typesetting" w:hAnsi="Arabic Typesetting" w:cs="Arabic Typesetting" w:hint="cs"/>
          <w:b/>
          <w:bCs/>
          <w:sz w:val="48"/>
          <w:szCs w:val="48"/>
          <w:shd w:val="clear" w:color="auto" w:fill="FFFFFF"/>
          <w:rtl/>
          <w:lang w:bidi="ar-JO"/>
        </w:rPr>
        <w:t>و</w:t>
      </w:r>
      <w:r w:rsidR="006E687B" w:rsidRPr="007F043A">
        <w:rPr>
          <w:rFonts w:ascii="Arabic Typesetting" w:hAnsi="Arabic Typesetting" w:cs="Arabic Typesetting"/>
          <w:b/>
          <w:bCs/>
          <w:sz w:val="48"/>
          <w:szCs w:val="48"/>
          <w:shd w:val="clear" w:color="auto" w:fill="FFFFFF"/>
          <w:rtl/>
          <w:lang w:bidi="ar-JO"/>
        </w:rPr>
        <w:t xml:space="preserve">هي أربع مراتب، من آمن بها آمن بالقدر. </w:t>
      </w:r>
    </w:p>
    <w:p w14:paraId="520CED31" w14:textId="76D35DC4" w:rsidR="00084B63" w:rsidRDefault="006E687B" w:rsidP="00084B63">
      <w:pPr>
        <w:ind w:left="-625" w:right="142"/>
        <w:rPr>
          <w:rFonts w:ascii="Arabic Typesetting" w:hAnsi="Arabic Typesetting" w:cs="Arabic Typesetting"/>
          <w:sz w:val="48"/>
          <w:szCs w:val="48"/>
          <w:rtl/>
        </w:rPr>
      </w:pPr>
      <w:r w:rsidRPr="006742D9">
        <w:rPr>
          <w:rFonts w:ascii="Arabic Typesetting" w:hAnsi="Arabic Typesetting" w:cs="Arabic Typesetting"/>
          <w:b/>
          <w:bCs/>
          <w:sz w:val="48"/>
          <w:szCs w:val="48"/>
          <w:shd w:val="clear" w:color="auto" w:fill="FFFFFF"/>
          <w:rtl/>
          <w:lang w:bidi="ar-JO"/>
        </w:rPr>
        <w:t>المرتبة</w:t>
      </w:r>
      <w:r w:rsidR="005D22BA">
        <w:rPr>
          <w:rFonts w:ascii="Arabic Typesetting" w:hAnsi="Arabic Typesetting" w:cs="Arabic Typesetting" w:hint="cs"/>
          <w:b/>
          <w:bCs/>
          <w:sz w:val="48"/>
          <w:szCs w:val="48"/>
          <w:shd w:val="clear" w:color="auto" w:fill="FFFFFF"/>
          <w:rtl/>
          <w:lang w:bidi="ar-JO"/>
        </w:rPr>
        <w:t xml:space="preserve"> </w:t>
      </w:r>
      <w:r w:rsidRPr="006742D9">
        <w:rPr>
          <w:rFonts w:ascii="Arabic Typesetting" w:hAnsi="Arabic Typesetting" w:cs="Arabic Typesetting"/>
          <w:b/>
          <w:bCs/>
          <w:sz w:val="48"/>
          <w:szCs w:val="48"/>
          <w:shd w:val="clear" w:color="auto" w:fill="FFFFFF"/>
          <w:rtl/>
          <w:lang w:bidi="ar-JO"/>
        </w:rPr>
        <w:t>الأولى</w:t>
      </w:r>
      <w:r w:rsidR="005F1C2C">
        <w:rPr>
          <w:rFonts w:ascii="Arabic Typesetting" w:hAnsi="Arabic Typesetting" w:cs="Arabic Typesetting" w:hint="cs"/>
          <w:b/>
          <w:bCs/>
          <w:sz w:val="48"/>
          <w:szCs w:val="48"/>
          <w:shd w:val="clear" w:color="auto" w:fill="FFFFFF"/>
          <w:rtl/>
          <w:lang w:bidi="ar-JO"/>
        </w:rPr>
        <w:t>: العلم</w:t>
      </w:r>
      <w:r w:rsidRPr="006742D9">
        <w:rPr>
          <w:rFonts w:ascii="Arabic Typesetting" w:hAnsi="Arabic Typesetting" w:cs="Arabic Typesetting"/>
          <w:sz w:val="48"/>
          <w:szCs w:val="48"/>
          <w:shd w:val="clear" w:color="auto" w:fill="FFFFFF"/>
          <w:rtl/>
          <w:lang w:bidi="ar-JO"/>
        </w:rPr>
        <w:t xml:space="preserve">: الإيمان بأنَّ الله عزوجل عالم بكلّ ما يكون جملة وتفصيلاً، بعلم سابق: </w:t>
      </w:r>
      <w:r w:rsidR="00EF6AE1" w:rsidRPr="006D66BE">
        <w:rPr>
          <w:rFonts w:ascii="Arabic Typesetting" w:hAnsi="Arabic Typesetting" w:cs="Arabic Typesetting"/>
          <w:sz w:val="48"/>
          <w:szCs w:val="48"/>
          <w:shd w:val="clear" w:color="auto" w:fill="FFFFFF"/>
          <w:rtl/>
          <w:lang w:bidi="ar-JO"/>
        </w:rPr>
        <w:t>{</w:t>
      </w:r>
      <w:r w:rsidR="00EF6AE1" w:rsidRPr="006D66BE">
        <w:rPr>
          <w:rFonts w:ascii="Arabic Typesetting" w:hAnsi="Arabic Typesetting" w:cs="Arabic Typesetting"/>
          <w:sz w:val="48"/>
          <w:szCs w:val="48"/>
          <w:rtl/>
          <w14:ligatures w14:val="standardContextual"/>
        </w:rPr>
        <w:t>أَلَمْ تَعْلَمْ أَنَّ اللَّهَ يَعْلَمُ مَا فِي السَّمَاءِ وَالْأَرْضِ إِنَّ ذَلِكَ فِي كِتَابٍ إِنَّ ذَلِكَ عَلَى اللَّهِ يَسِيرٌ</w:t>
      </w:r>
      <w:r w:rsidR="006D66BE" w:rsidRPr="006D66BE">
        <w:rPr>
          <w:rFonts w:ascii="Arabic Typesetting" w:hAnsi="Arabic Typesetting" w:cs="Arabic Typesetting"/>
          <w:sz w:val="48"/>
          <w:szCs w:val="48"/>
          <w:rtl/>
        </w:rPr>
        <w:t>} [الحج: 70]</w:t>
      </w:r>
    </w:p>
    <w:p w14:paraId="63731891" w14:textId="144325CD" w:rsidR="0057031B" w:rsidRDefault="006E687B" w:rsidP="0057031B">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b/>
          <w:bCs/>
          <w:sz w:val="48"/>
          <w:szCs w:val="48"/>
          <w:shd w:val="clear" w:color="auto" w:fill="FFFFFF"/>
          <w:rtl/>
          <w:lang w:bidi="ar-JO"/>
        </w:rPr>
        <w:t>المرتبة الثّانية</w:t>
      </w:r>
      <w:r w:rsidR="005F1C2C">
        <w:rPr>
          <w:rFonts w:ascii="Arabic Typesetting" w:hAnsi="Arabic Typesetting" w:cs="Arabic Typesetting" w:hint="cs"/>
          <w:b/>
          <w:bCs/>
          <w:sz w:val="48"/>
          <w:szCs w:val="48"/>
          <w:shd w:val="clear" w:color="auto" w:fill="FFFFFF"/>
          <w:rtl/>
          <w:lang w:bidi="ar-JO"/>
        </w:rPr>
        <w:t>: الكتابة</w:t>
      </w:r>
      <w:r w:rsidRPr="006742D9">
        <w:rPr>
          <w:rFonts w:ascii="Arabic Typesetting" w:hAnsi="Arabic Typesetting" w:cs="Arabic Typesetting"/>
          <w:sz w:val="48"/>
          <w:szCs w:val="48"/>
          <w:shd w:val="clear" w:color="auto" w:fill="FFFFFF"/>
          <w:rtl/>
          <w:lang w:bidi="ar-JO"/>
        </w:rPr>
        <w:t xml:space="preserve">: </w:t>
      </w:r>
      <w:r w:rsidR="00222E6F">
        <w:rPr>
          <w:rFonts w:ascii="Arabic Typesetting" w:hAnsi="Arabic Typesetting" w:cs="Arabic Typesetting" w:hint="cs"/>
          <w:sz w:val="48"/>
          <w:szCs w:val="48"/>
          <w:shd w:val="clear" w:color="auto" w:fill="FFFFFF"/>
          <w:rtl/>
          <w:lang w:bidi="ar-JO"/>
        </w:rPr>
        <w:t>الإيمان ب</w:t>
      </w:r>
      <w:r w:rsidRPr="006742D9">
        <w:rPr>
          <w:rFonts w:ascii="Arabic Typesetting" w:hAnsi="Arabic Typesetting" w:cs="Arabic Typesetting"/>
          <w:sz w:val="48"/>
          <w:szCs w:val="48"/>
          <w:shd w:val="clear" w:color="auto" w:fill="FFFFFF"/>
          <w:rtl/>
          <w:lang w:bidi="ar-JO"/>
        </w:rPr>
        <w:t xml:space="preserve">أنَّ الله عزوجل كتب في اللّوح المحفوظ مقادير كلّ شيء، قال سبحانه وتعالى: </w:t>
      </w:r>
      <w:r w:rsidR="001121EC" w:rsidRPr="0057031B">
        <w:rPr>
          <w:rFonts w:ascii="Arabic Typesetting" w:hAnsi="Arabic Typesetting" w:cs="Arabic Typesetting"/>
          <w:sz w:val="48"/>
          <w:szCs w:val="48"/>
          <w:rtl/>
          <w14:ligatures w14:val="standardContextual"/>
        </w:rPr>
        <w:t>{</w:t>
      </w:r>
      <w:r w:rsidR="00AE211A" w:rsidRPr="0057031B">
        <w:rPr>
          <w:rFonts w:ascii="Arabic Typesetting" w:hAnsi="Arabic Typesetting" w:cs="Arabic Typesetting"/>
          <w:sz w:val="48"/>
          <w:szCs w:val="48"/>
          <w:rtl/>
          <w14:ligatures w14:val="standardContextual"/>
        </w:rPr>
        <w:t>مَا أَصَابَ مِنْ مُصِيبَةٍ فِي الْأَرْضِ وَلَا فِي أَنْفُسِكُمْ إِلَّا فِي كِتَابٍ مِنْ قَبْلِ أَنْ نَبْرَأَهَا</w:t>
      </w:r>
      <w:r w:rsidR="001121EC" w:rsidRPr="0057031B">
        <w:rPr>
          <w:rFonts w:ascii="Arabic Typesetting" w:hAnsi="Arabic Typesetting" w:cs="Arabic Typesetting"/>
          <w:sz w:val="48"/>
          <w:szCs w:val="48"/>
          <w:rtl/>
          <w14:ligatures w14:val="standardContextual"/>
        </w:rPr>
        <w:t xml:space="preserve">} [الحديد: 22] </w:t>
      </w:r>
      <w:r w:rsidRPr="006742D9">
        <w:rPr>
          <w:rFonts w:ascii="Arabic Typesetting" w:hAnsi="Arabic Typesetting" w:cs="Arabic Typesetting"/>
          <w:sz w:val="48"/>
          <w:szCs w:val="48"/>
          <w:shd w:val="clear" w:color="auto" w:fill="FFFFFF"/>
          <w:rtl/>
          <w:lang w:bidi="ar-JO"/>
        </w:rPr>
        <w:t xml:space="preserve">أي: من قبل أن نخلقها. </w:t>
      </w:r>
    </w:p>
    <w:p w14:paraId="29572CA9" w14:textId="2DC04CDC" w:rsidR="007A1BAD" w:rsidRDefault="006E687B" w:rsidP="007B1A3F">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b/>
          <w:bCs/>
          <w:sz w:val="48"/>
          <w:szCs w:val="48"/>
          <w:shd w:val="clear" w:color="auto" w:fill="FFFFFF"/>
          <w:rtl/>
          <w:lang w:bidi="ar-JO"/>
        </w:rPr>
        <w:t>المرتبة الثّالث</w:t>
      </w:r>
      <w:r w:rsidR="0065335C">
        <w:rPr>
          <w:rFonts w:ascii="Arabic Typesetting" w:hAnsi="Arabic Typesetting" w:cs="Arabic Typesetting" w:hint="cs"/>
          <w:b/>
          <w:bCs/>
          <w:sz w:val="48"/>
          <w:szCs w:val="48"/>
          <w:shd w:val="clear" w:color="auto" w:fill="FFFFFF"/>
          <w:rtl/>
          <w:lang w:bidi="ar-JO"/>
        </w:rPr>
        <w:t>ة: المشيئة</w:t>
      </w:r>
      <w:r w:rsidRPr="006742D9">
        <w:rPr>
          <w:rFonts w:ascii="Arabic Typesetting" w:hAnsi="Arabic Typesetting" w:cs="Arabic Typesetting"/>
          <w:sz w:val="48"/>
          <w:szCs w:val="48"/>
          <w:shd w:val="clear" w:color="auto" w:fill="FFFFFF"/>
          <w:rtl/>
          <w:lang w:bidi="ar-JO"/>
        </w:rPr>
        <w:t xml:space="preserve">: </w:t>
      </w:r>
      <w:r w:rsidR="00222E6F">
        <w:rPr>
          <w:rFonts w:ascii="Arabic Typesetting" w:hAnsi="Arabic Typesetting" w:cs="Arabic Typesetting" w:hint="cs"/>
          <w:sz w:val="48"/>
          <w:szCs w:val="48"/>
          <w:shd w:val="clear" w:color="auto" w:fill="FFFFFF"/>
          <w:rtl/>
          <w:lang w:bidi="ar-JO"/>
        </w:rPr>
        <w:t xml:space="preserve">الإيمان بأنه </w:t>
      </w:r>
      <w:r w:rsidRPr="006742D9">
        <w:rPr>
          <w:rFonts w:ascii="Arabic Typesetting" w:hAnsi="Arabic Typesetting" w:cs="Arabic Typesetting"/>
          <w:sz w:val="48"/>
          <w:szCs w:val="48"/>
          <w:shd w:val="clear" w:color="auto" w:fill="FFFFFF"/>
          <w:rtl/>
          <w:lang w:bidi="ar-JO"/>
        </w:rPr>
        <w:t>لا يكون شيء في السّماوات والأرض إلا بإرادة الله ومشيئته الدّائرة بين الرّحمة والحكمة؛ فيهدي من يشاء برحمته، ويضلُّ من يشاء بحكمته، ولا يُسأل عمَّا يفعل والنَّاس يُسألون، قال الله سبحانه وتعالى</w:t>
      </w:r>
      <w:r w:rsidR="00895BD6">
        <w:rPr>
          <w:rFonts w:ascii="Arabic Typesetting" w:hAnsi="Arabic Typesetting" w:cs="Arabic Typesetting" w:hint="cs"/>
          <w:sz w:val="48"/>
          <w:szCs w:val="48"/>
          <w:shd w:val="clear" w:color="auto" w:fill="FFFFFF"/>
          <w:rtl/>
          <w:lang w:bidi="ar-JO"/>
        </w:rPr>
        <w:t xml:space="preserve">: </w:t>
      </w:r>
      <w:r w:rsidR="00895BD6" w:rsidRPr="00895BD6">
        <w:rPr>
          <w:rFonts w:ascii="Arabic Typesetting" w:hAnsi="Arabic Typesetting" w:cs="Arabic Typesetting"/>
          <w:sz w:val="48"/>
          <w:szCs w:val="48"/>
          <w:shd w:val="clear" w:color="auto" w:fill="FFFFFF"/>
          <w:rtl/>
          <w:lang w:bidi="ar-JO"/>
        </w:rPr>
        <w:t>{</w:t>
      </w:r>
      <w:r w:rsidR="00895BD6" w:rsidRPr="00895BD6">
        <w:rPr>
          <w:rFonts w:ascii="Arabic Typesetting" w:hAnsi="Arabic Typesetting" w:cs="Arabic Typesetting"/>
          <w:sz w:val="48"/>
          <w:szCs w:val="48"/>
          <w:rtl/>
          <w14:ligatures w14:val="standardContextual"/>
        </w:rPr>
        <w:t>إِنَّا كُلَّ شَيْءٍ خَلَقْنَاهُ بِقَدَرٍ</w:t>
      </w:r>
      <w:r w:rsidR="00895BD6" w:rsidRPr="00895BD6">
        <w:rPr>
          <w:rFonts w:ascii="Arabic Typesetting" w:hAnsi="Arabic Typesetting" w:cs="Arabic Typesetting"/>
          <w:sz w:val="48"/>
          <w:szCs w:val="48"/>
          <w:shd w:val="clear" w:color="auto" w:fill="FFFFFF"/>
          <w:rtl/>
          <w:lang w:bidi="ar-JO"/>
        </w:rPr>
        <w:t>}</w:t>
      </w:r>
      <w:r w:rsidR="00895BD6" w:rsidRPr="00895BD6">
        <w:rPr>
          <w:rFonts w:ascii="Arabic Typesetting" w:hAnsi="Arabic Typesetting" w:cs="Arabic Typesetting" w:hint="cs"/>
          <w:sz w:val="48"/>
          <w:szCs w:val="48"/>
          <w:shd w:val="clear" w:color="auto" w:fill="FFFFFF"/>
          <w:rtl/>
          <w:lang w:bidi="ar-JO"/>
        </w:rPr>
        <w:t xml:space="preserve"> </w:t>
      </w:r>
      <w:r w:rsidR="00895BD6">
        <w:rPr>
          <w:rFonts w:ascii="Arabic Typesetting" w:hAnsi="Arabic Typesetting" w:cs="Arabic Typesetting" w:hint="cs"/>
          <w:sz w:val="48"/>
          <w:szCs w:val="48"/>
          <w:shd w:val="clear" w:color="auto" w:fill="FFFFFF"/>
          <w:rtl/>
          <w:lang w:bidi="ar-JO"/>
        </w:rPr>
        <w:t xml:space="preserve">[القمر: 46] </w:t>
      </w:r>
      <w:r w:rsidRPr="006742D9">
        <w:rPr>
          <w:rFonts w:ascii="Arabic Typesetting" w:hAnsi="Arabic Typesetting" w:cs="Arabic Typesetting"/>
          <w:sz w:val="48"/>
          <w:szCs w:val="48"/>
          <w:shd w:val="clear" w:color="auto" w:fill="FFFFFF"/>
          <w:rtl/>
          <w:lang w:bidi="ar-JO"/>
        </w:rPr>
        <w:t xml:space="preserve">وقال أيضاً: </w:t>
      </w:r>
      <w:r w:rsidR="007B1A3F">
        <w:rPr>
          <w:rFonts w:ascii="Arabic Typesetting" w:hAnsi="Arabic Typesetting" w:cs="Arabic Typesetting" w:hint="cs"/>
          <w:sz w:val="48"/>
          <w:szCs w:val="48"/>
          <w:shd w:val="clear" w:color="auto" w:fill="FFFFFF"/>
          <w:rtl/>
          <w:lang w:bidi="ar-JO"/>
        </w:rPr>
        <w:t>{</w:t>
      </w:r>
      <w:r w:rsidR="007B1A3F" w:rsidRPr="007B1A3F">
        <w:rPr>
          <w:rFonts w:ascii="Arabic Typesetting" w:hAnsi="Arabic Typesetting" w:cs="Arabic Typesetting"/>
          <w:sz w:val="48"/>
          <w:szCs w:val="48"/>
          <w:rtl/>
          <w14:ligatures w14:val="standardContextual"/>
        </w:rPr>
        <w:t xml:space="preserve">فَمَنْ يُرِدِ اللَّهُ أَنْ يَهْدِيَهُ يَشْرَحْ صَدْرَهُ لِلْإِسْلَامِ وَمَنْ يُرِدْ </w:t>
      </w:r>
      <w:r w:rsidR="007B1A3F" w:rsidRPr="007B1A3F">
        <w:rPr>
          <w:rFonts w:ascii="Arabic Typesetting" w:hAnsi="Arabic Typesetting" w:cs="Arabic Typesetting"/>
          <w:sz w:val="48"/>
          <w:szCs w:val="48"/>
          <w:rtl/>
          <w14:ligatures w14:val="standardContextual"/>
        </w:rPr>
        <w:lastRenderedPageBreak/>
        <w:t>أَنْ يُضِلَّهُ يَجْعَلْ صَدْرَهُ ضَيِّقًا حَرَجًا كَأَنَّمَا يَصَّعَّدُ فِي السَّمَاءِ</w:t>
      </w:r>
      <w:r w:rsidR="007B1A3F">
        <w:rPr>
          <w:rFonts w:ascii="Arabic Typesetting" w:hAnsi="Arabic Typesetting" w:cs="Arabic Typesetting" w:hint="cs"/>
          <w:sz w:val="48"/>
          <w:szCs w:val="48"/>
          <w:shd w:val="clear" w:color="auto" w:fill="FFFFFF"/>
          <w:rtl/>
          <w:lang w:bidi="ar-JO"/>
        </w:rPr>
        <w:t>} [الأنعام: 125]؛</w:t>
      </w:r>
      <w:r w:rsidRPr="006742D9">
        <w:rPr>
          <w:rFonts w:ascii="Arabic Typesetting" w:hAnsi="Arabic Typesetting" w:cs="Arabic Typesetting"/>
          <w:sz w:val="48"/>
          <w:szCs w:val="48"/>
          <w:shd w:val="clear" w:color="auto" w:fill="FFFFFF"/>
          <w:rtl/>
          <w:lang w:bidi="ar-JO"/>
        </w:rPr>
        <w:t xml:space="preserve"> فأثبت سبحانه وقوع الهداية والضّلالة بإرادته، فلا يكون شيء في هذا الكون إلا بإرادته سبحانه وتعالى. </w:t>
      </w:r>
    </w:p>
    <w:p w14:paraId="77C27128" w14:textId="77777777" w:rsidR="00CA7F16" w:rsidRDefault="006E687B" w:rsidP="007B1A3F">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b/>
          <w:bCs/>
          <w:sz w:val="48"/>
          <w:szCs w:val="48"/>
          <w:shd w:val="clear" w:color="auto" w:fill="FFFFFF"/>
          <w:rtl/>
          <w:lang w:bidi="ar-JO"/>
        </w:rPr>
        <w:t>المرتبة الرّابعة</w:t>
      </w:r>
      <w:r w:rsidR="007A1BAD" w:rsidRPr="007A1BAD">
        <w:rPr>
          <w:rFonts w:ascii="Arabic Typesetting" w:hAnsi="Arabic Typesetting" w:cs="Arabic Typesetting" w:hint="cs"/>
          <w:sz w:val="48"/>
          <w:szCs w:val="48"/>
          <w:shd w:val="clear" w:color="auto" w:fill="FFFFFF"/>
          <w:rtl/>
          <w:lang w:bidi="ar-JO"/>
        </w:rPr>
        <w:t>:</w:t>
      </w:r>
      <w:r w:rsidR="007A1BAD">
        <w:rPr>
          <w:rFonts w:ascii="Arabic Typesetting" w:hAnsi="Arabic Typesetting" w:cs="Arabic Typesetting" w:hint="cs"/>
          <w:sz w:val="48"/>
          <w:szCs w:val="48"/>
          <w:shd w:val="clear" w:color="auto" w:fill="FFFFFF"/>
          <w:rtl/>
          <w:lang w:bidi="ar-JO"/>
        </w:rPr>
        <w:t xml:space="preserve"> </w:t>
      </w:r>
      <w:r w:rsidR="007A1BAD" w:rsidRPr="007A1BAD">
        <w:rPr>
          <w:rFonts w:ascii="Arabic Typesetting" w:hAnsi="Arabic Typesetting" w:cs="Arabic Typesetting" w:hint="cs"/>
          <w:b/>
          <w:bCs/>
          <w:sz w:val="48"/>
          <w:szCs w:val="48"/>
          <w:shd w:val="clear" w:color="auto" w:fill="FFFFFF"/>
          <w:rtl/>
          <w:lang w:bidi="ar-JO"/>
        </w:rPr>
        <w:t>الخلق</w:t>
      </w:r>
      <w:r w:rsidRPr="006742D9">
        <w:rPr>
          <w:rFonts w:ascii="Arabic Typesetting" w:hAnsi="Arabic Typesetting" w:cs="Arabic Typesetting"/>
          <w:sz w:val="48"/>
          <w:szCs w:val="48"/>
          <w:shd w:val="clear" w:color="auto" w:fill="FFFFFF"/>
          <w:rtl/>
          <w:lang w:bidi="ar-JO"/>
        </w:rPr>
        <w:t xml:space="preserve">: </w:t>
      </w:r>
      <w:r w:rsidR="007A1BAD">
        <w:rPr>
          <w:rFonts w:ascii="Arabic Typesetting" w:hAnsi="Arabic Typesetting" w:cs="Arabic Typesetting" w:hint="cs"/>
          <w:sz w:val="48"/>
          <w:szCs w:val="48"/>
          <w:shd w:val="clear" w:color="auto" w:fill="FFFFFF"/>
          <w:rtl/>
          <w:lang w:bidi="ar-JO"/>
        </w:rPr>
        <w:t xml:space="preserve">الإيمان </w:t>
      </w:r>
      <w:r w:rsidRPr="006742D9">
        <w:rPr>
          <w:rFonts w:ascii="Arabic Typesetting" w:hAnsi="Arabic Typesetting" w:cs="Arabic Typesetting"/>
          <w:sz w:val="48"/>
          <w:szCs w:val="48"/>
          <w:shd w:val="clear" w:color="auto" w:fill="FFFFFF"/>
          <w:rtl/>
          <w:lang w:bidi="ar-JO"/>
        </w:rPr>
        <w:t>أنَّ كلّ شيء في السّماوات والأرض مخلوق لله تبارك وتعالى، لا</w:t>
      </w:r>
      <w:r w:rsidR="007A1BAD">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خالق غيره، فكلّ ما هو على وجه هذه الأرض من المخلوقات وكلّ ما هو موجود من المخلوقات</w:t>
      </w:r>
      <w:r w:rsidR="007A1BA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فالله سبحانه وتعالى هو الّذي خلقه، قال سبحانه وتعالى: </w:t>
      </w:r>
      <w:r w:rsidR="005978A7">
        <w:rPr>
          <w:rFonts w:ascii="Arabic Typesetting" w:hAnsi="Arabic Typesetting" w:cs="Arabic Typesetting" w:hint="cs"/>
          <w:sz w:val="48"/>
          <w:szCs w:val="48"/>
          <w:shd w:val="clear" w:color="auto" w:fill="FFFFFF"/>
          <w:rtl/>
          <w:lang w:bidi="ar-JO"/>
        </w:rPr>
        <w:t>{</w:t>
      </w:r>
      <w:r w:rsidR="005978A7" w:rsidRPr="005978A7">
        <w:rPr>
          <w:rFonts w:ascii="Arabic Typesetting" w:hAnsi="Arabic Typesetting" w:cs="Arabic Typesetting"/>
          <w:sz w:val="48"/>
          <w:szCs w:val="48"/>
          <w:rtl/>
          <w14:ligatures w14:val="standardContextual"/>
        </w:rPr>
        <w:t>وَخَلَقَ كُلَّ شَيْءٍ فَقَدَّرَهُ تَقْدِيرًا</w:t>
      </w:r>
      <w:r w:rsidR="005978A7" w:rsidRPr="005978A7">
        <w:rPr>
          <w:rFonts w:ascii="Arabic Typesetting" w:hAnsi="Arabic Typesetting" w:cs="Arabic Typesetting"/>
          <w:sz w:val="48"/>
          <w:szCs w:val="48"/>
          <w:shd w:val="clear" w:color="auto" w:fill="FFFFFF"/>
          <w:rtl/>
          <w:lang w:bidi="ar-JO"/>
        </w:rPr>
        <w:t>}</w:t>
      </w:r>
      <w:r w:rsidR="005978A7" w:rsidRPr="005978A7">
        <w:rPr>
          <w:rFonts w:ascii="Arabic Typesetting" w:hAnsi="Arabic Typesetting" w:cs="Arabic Typesetting" w:hint="cs"/>
          <w:sz w:val="48"/>
          <w:szCs w:val="48"/>
          <w:shd w:val="clear" w:color="auto" w:fill="FFFFFF"/>
          <w:rtl/>
          <w:lang w:bidi="ar-JO"/>
        </w:rPr>
        <w:t xml:space="preserve"> </w:t>
      </w:r>
      <w:r w:rsidR="005978A7">
        <w:rPr>
          <w:rFonts w:ascii="Arabic Typesetting" w:hAnsi="Arabic Typesetting" w:cs="Arabic Typesetting" w:hint="cs"/>
          <w:sz w:val="48"/>
          <w:szCs w:val="48"/>
          <w:shd w:val="clear" w:color="auto" w:fill="FFFFFF"/>
          <w:rtl/>
          <w:lang w:bidi="ar-JO"/>
        </w:rPr>
        <w:t>[الفرقان: 2]،</w:t>
      </w:r>
      <w:r w:rsidRPr="006742D9">
        <w:rPr>
          <w:rFonts w:ascii="Arabic Typesetting" w:hAnsi="Arabic Typesetting" w:cs="Arabic Typesetting"/>
          <w:sz w:val="48"/>
          <w:szCs w:val="48"/>
          <w:shd w:val="clear" w:color="auto" w:fill="FFFFFF"/>
          <w:rtl/>
          <w:lang w:bidi="ar-JO"/>
        </w:rPr>
        <w:t xml:space="preserve"> وقال</w:t>
      </w:r>
      <w:r w:rsidR="00B87940" w:rsidRPr="00976689">
        <w:rPr>
          <w:rFonts w:ascii="Arabic Typesetting" w:hAnsi="Arabic Typesetting" w:cs="Arabic Typesetting"/>
          <w:sz w:val="48"/>
          <w:szCs w:val="48"/>
          <w:shd w:val="clear" w:color="auto" w:fill="FFFFFF"/>
          <w:rtl/>
          <w:lang w:bidi="ar-JO"/>
        </w:rPr>
        <w:t>:</w:t>
      </w:r>
      <w:r w:rsidRPr="00976689">
        <w:rPr>
          <w:rFonts w:ascii="Arabic Typesetting" w:hAnsi="Arabic Typesetting" w:cs="Arabic Typesetting"/>
          <w:sz w:val="48"/>
          <w:szCs w:val="48"/>
          <w:shd w:val="clear" w:color="auto" w:fill="FFFFFF"/>
          <w:lang w:bidi="ar-JO"/>
        </w:rPr>
        <w:t xml:space="preserve"> </w:t>
      </w:r>
      <w:r w:rsidR="00976689" w:rsidRPr="00976689">
        <w:rPr>
          <w:rFonts w:ascii="Arabic Typesetting" w:hAnsi="Arabic Typesetting" w:cs="Arabic Typesetting"/>
          <w:sz w:val="48"/>
          <w:szCs w:val="48"/>
          <w:shd w:val="clear" w:color="auto" w:fill="FFFFFF"/>
          <w:rtl/>
          <w:lang w:bidi="ar-JO"/>
        </w:rPr>
        <w:t>{</w:t>
      </w:r>
      <w:r w:rsidR="00976689" w:rsidRPr="00976689">
        <w:rPr>
          <w:rFonts w:ascii="Arabic Typesetting" w:hAnsi="Arabic Typesetting" w:cs="Arabic Typesetting"/>
          <w:sz w:val="48"/>
          <w:szCs w:val="48"/>
          <w:rtl/>
          <w14:ligatures w14:val="standardContextual"/>
        </w:rPr>
        <w:t>وَاللَّهُ خَلَقَكُمْ وَمَا تَعْمَلُونَ</w:t>
      </w:r>
      <w:r w:rsidR="00976689" w:rsidRPr="00976689">
        <w:rPr>
          <w:rFonts w:ascii="Arabic Typesetting" w:hAnsi="Arabic Typesetting" w:cs="Arabic Typesetting"/>
          <w:sz w:val="48"/>
          <w:szCs w:val="48"/>
          <w:shd w:val="clear" w:color="auto" w:fill="FFFFFF"/>
          <w:rtl/>
          <w:lang w:bidi="ar-JO"/>
        </w:rPr>
        <w:t>} [الصافات: 96]،</w:t>
      </w:r>
      <w:r w:rsidR="00976689" w:rsidRPr="00976689">
        <w:rPr>
          <w:rFonts w:ascii="Arabic Typesetting" w:hAnsi="Arabic Typesetting" w:cs="Arabic Typesetting" w:hint="cs"/>
          <w:b/>
          <w:b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وقال: </w:t>
      </w:r>
      <w:r w:rsidR="00CA7F16" w:rsidRPr="00CA7F16">
        <w:rPr>
          <w:rFonts w:ascii="Arabic Typesetting" w:hAnsi="Arabic Typesetting" w:cs="Arabic Typesetting"/>
          <w:sz w:val="48"/>
          <w:szCs w:val="48"/>
          <w:shd w:val="clear" w:color="auto" w:fill="FFFFFF"/>
          <w:rtl/>
          <w:lang w:bidi="ar-JO"/>
        </w:rPr>
        <w:t>{</w:t>
      </w:r>
      <w:r w:rsidR="00CA7F16" w:rsidRPr="00CA7F16">
        <w:rPr>
          <w:rFonts w:ascii="Arabic Typesetting" w:hAnsi="Arabic Typesetting" w:cs="Arabic Typesetting"/>
          <w:sz w:val="48"/>
          <w:szCs w:val="48"/>
          <w:rtl/>
          <w14:ligatures w14:val="standardContextual"/>
        </w:rPr>
        <w:t>اللَّهُ خَالِقُ كُلِّ شَيْءٍ وَهُوَ عَلَى كُلِّ شَيْءٍ وَكِيلٌ</w:t>
      </w:r>
      <w:r w:rsidR="00CA7F16" w:rsidRPr="00CA7F16">
        <w:rPr>
          <w:rFonts w:ascii="Arabic Typesetting" w:hAnsi="Arabic Typesetting" w:cs="Arabic Typesetting"/>
          <w:sz w:val="48"/>
          <w:szCs w:val="48"/>
          <w:shd w:val="clear" w:color="auto" w:fill="FFFFFF"/>
          <w:rtl/>
          <w:lang w:bidi="ar-JO"/>
        </w:rPr>
        <w:t>}</w:t>
      </w:r>
      <w:r w:rsidR="00CA7F16" w:rsidRPr="00CA7F16">
        <w:rPr>
          <w:rFonts w:ascii="Arabic Typesetting" w:hAnsi="Arabic Typesetting" w:cs="Arabic Typesetting" w:hint="cs"/>
          <w:sz w:val="48"/>
          <w:szCs w:val="48"/>
          <w:shd w:val="clear" w:color="auto" w:fill="FFFFFF"/>
          <w:rtl/>
          <w:lang w:bidi="ar-JO"/>
        </w:rPr>
        <w:t xml:space="preserve"> </w:t>
      </w:r>
      <w:r w:rsidR="00CA7F16">
        <w:rPr>
          <w:rFonts w:ascii="Arabic Typesetting" w:hAnsi="Arabic Typesetting" w:cs="Arabic Typesetting" w:hint="cs"/>
          <w:sz w:val="48"/>
          <w:szCs w:val="48"/>
          <w:shd w:val="clear" w:color="auto" w:fill="FFFFFF"/>
          <w:rtl/>
          <w:lang w:bidi="ar-JO"/>
        </w:rPr>
        <w:t>[الزمر: 62].</w:t>
      </w:r>
      <w:r w:rsidRPr="006742D9">
        <w:rPr>
          <w:rFonts w:ascii="Arabic Typesetting" w:hAnsi="Arabic Typesetting" w:cs="Arabic Typesetting"/>
          <w:sz w:val="48"/>
          <w:szCs w:val="48"/>
          <w:shd w:val="clear" w:color="auto" w:fill="FFFFFF"/>
          <w:rtl/>
          <w:lang w:bidi="ar-JO"/>
        </w:rPr>
        <w:t xml:space="preserve"> </w:t>
      </w:r>
    </w:p>
    <w:p w14:paraId="179F7D3C" w14:textId="77777777" w:rsidR="00354903" w:rsidRDefault="006E687B" w:rsidP="007B1A3F">
      <w:pPr>
        <w:ind w:left="-625" w:right="142"/>
        <w:rPr>
          <w:rFonts w:ascii="Arabic Typesetting" w:hAnsi="Arabic Typesetting" w:cs="Arabic Typesetting"/>
          <w:sz w:val="48"/>
          <w:szCs w:val="48"/>
          <w:shd w:val="clear" w:color="auto" w:fill="FFFFFF"/>
          <w:rtl/>
        </w:rPr>
      </w:pPr>
      <w:r w:rsidRPr="006742D9">
        <w:rPr>
          <w:rFonts w:ascii="Arabic Typesetting" w:hAnsi="Arabic Typesetting" w:cs="Arabic Typesetting"/>
          <w:sz w:val="48"/>
          <w:szCs w:val="48"/>
          <w:shd w:val="clear" w:color="auto" w:fill="FFFFFF"/>
          <w:rtl/>
          <w:lang w:bidi="ar-JO"/>
        </w:rPr>
        <w:t xml:space="preserve">فالله سبحانه وتعالى هو الخالق لكلّ شيء، ومن هذه الأشياء أفعال العباد، خلافاً لفرقة من الّذين خالفوا أهل السّنّة والجماعة في هذه المسألة؛ </w:t>
      </w:r>
      <w:r w:rsidR="008C1D29">
        <w:rPr>
          <w:rFonts w:ascii="Arabic Typesetting" w:hAnsi="Arabic Typesetting" w:cs="Arabic Typesetting" w:hint="cs"/>
          <w:sz w:val="48"/>
          <w:szCs w:val="48"/>
          <w:shd w:val="clear" w:color="auto" w:fill="FFFFFF"/>
          <w:rtl/>
          <w:lang w:bidi="ar-JO"/>
        </w:rPr>
        <w:t>ف</w:t>
      </w:r>
      <w:r w:rsidRPr="006742D9">
        <w:rPr>
          <w:rFonts w:ascii="Arabic Typesetting" w:hAnsi="Arabic Typesetting" w:cs="Arabic Typesetting"/>
          <w:sz w:val="48"/>
          <w:szCs w:val="48"/>
          <w:shd w:val="clear" w:color="auto" w:fill="FFFFFF"/>
          <w:rtl/>
          <w:lang w:bidi="ar-JO"/>
        </w:rPr>
        <w:t>أخرجوا أفعال العباد من خلق الله تبارك وتعالى، وهذا ضلال كبير، فقد أثبتوا بذلك وجود خالق مع الله تبارك وتعالى، والله سبحانه وتعالى</w:t>
      </w:r>
      <w:r w:rsidR="008C1D2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كما تقدّم معنا في الآيات السابقة</w:t>
      </w:r>
      <w:r w:rsidR="008C1D2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يبيّن أنّه هو الخالق لكلّ شيء.</w:t>
      </w:r>
      <w:r w:rsidRPr="006742D9">
        <w:rPr>
          <w:rFonts w:ascii="Arabic Typesetting" w:hAnsi="Arabic Typesetting" w:cs="Arabic Typesetting"/>
          <w:sz w:val="48"/>
          <w:szCs w:val="48"/>
          <w:shd w:val="clear" w:color="auto" w:fill="FFFFFF"/>
          <w:rtl/>
          <w:lang w:bidi="ar-JO"/>
        </w:rPr>
        <w:br/>
        <w:t xml:space="preserve">قال الإمام البخاري في كتابه خلق أفعال العباد: </w:t>
      </w:r>
      <w:r w:rsidRPr="006742D9">
        <w:rPr>
          <w:rFonts w:ascii="Arabic Typesetting" w:hAnsi="Arabic Typesetting" w:cs="Arabic Typesetting"/>
          <w:sz w:val="48"/>
          <w:szCs w:val="48"/>
          <w:shd w:val="clear" w:color="auto" w:fill="FFFFFF"/>
          <w:rtl/>
        </w:rPr>
        <w:t>سَمِعْتُ عُبَيْدَ اللَّهِ بْنَ سَعِيدٍ يَقُولُ:</w:t>
      </w:r>
      <w:r w:rsidRPr="006742D9">
        <w:rPr>
          <w:rFonts w:ascii="Arabic Typesetting" w:hAnsi="Arabic Typesetting" w:cs="Arabic Typesetting"/>
          <w:sz w:val="48"/>
          <w:szCs w:val="48"/>
          <w:shd w:val="clear" w:color="auto" w:fill="FFFFFF"/>
          <w:lang w:bidi="ar-JO"/>
        </w:rPr>
        <w:t xml:space="preserve"> </w:t>
      </w:r>
      <w:r w:rsidRPr="006742D9">
        <w:rPr>
          <w:rFonts w:ascii="Arabic Typesetting" w:hAnsi="Arabic Typesetting" w:cs="Arabic Typesetting"/>
          <w:sz w:val="48"/>
          <w:szCs w:val="48"/>
          <w:shd w:val="clear" w:color="auto" w:fill="FFFFFF"/>
          <w:rtl/>
          <w:lang w:bidi="ar-JO"/>
        </w:rPr>
        <w:t xml:space="preserve">سمعت </w:t>
      </w:r>
      <w:r w:rsidRPr="006742D9">
        <w:rPr>
          <w:rFonts w:ascii="Arabic Typesetting" w:hAnsi="Arabic Typesetting" w:cs="Arabic Typesetting"/>
          <w:sz w:val="48"/>
          <w:szCs w:val="48"/>
          <w:shd w:val="clear" w:color="auto" w:fill="FFFFFF"/>
          <w:rtl/>
        </w:rPr>
        <w:t>يَحْيَى بْنَ سَعِيدٍ يَقُولُ: مَا زِلْتُ أَسْمَعُ مِنْ أَصْحَابِنَا يَقُولُونَ: «إِنَّ أَفْعَالَ الْعِبَادِ مَخْلُوقَةٌ»</w:t>
      </w:r>
      <w:r w:rsidR="00354903">
        <w:rPr>
          <w:rFonts w:ascii="Arabic Typesetting" w:hAnsi="Arabic Typesetting" w:cs="Arabic Typesetting" w:hint="cs"/>
          <w:sz w:val="48"/>
          <w:szCs w:val="48"/>
          <w:shd w:val="clear" w:color="auto" w:fill="FFFFFF"/>
          <w:rtl/>
        </w:rPr>
        <w:t>.</w:t>
      </w:r>
      <w:r w:rsidRPr="006742D9">
        <w:rPr>
          <w:rFonts w:ascii="Arabic Typesetting" w:hAnsi="Arabic Typesetting" w:cs="Arabic Typesetting"/>
          <w:sz w:val="48"/>
          <w:szCs w:val="48"/>
          <w:shd w:val="clear" w:color="auto" w:fill="FFFFFF"/>
          <w:rtl/>
        </w:rPr>
        <w:t xml:space="preserve"> </w:t>
      </w:r>
    </w:p>
    <w:p w14:paraId="2D7787CD" w14:textId="0B4359B8" w:rsidR="006E687B" w:rsidRPr="007B1A3F" w:rsidRDefault="006E687B" w:rsidP="007B1A3F">
      <w:pPr>
        <w:ind w:left="-625" w:right="142"/>
        <w:rPr>
          <w:rFonts w:ascii="Arabic Typesetting" w:hAnsi="Arabic Typesetting" w:cs="Arabic Typesetting"/>
          <w:sz w:val="48"/>
          <w:szCs w:val="48"/>
        </w:rPr>
      </w:pPr>
      <w:r w:rsidRPr="006742D9">
        <w:rPr>
          <w:rFonts w:ascii="Arabic Typesetting" w:hAnsi="Arabic Typesetting" w:cs="Arabic Typesetting"/>
          <w:sz w:val="48"/>
          <w:szCs w:val="48"/>
          <w:shd w:val="clear" w:color="auto" w:fill="FFFFFF"/>
          <w:rtl/>
        </w:rPr>
        <w:t>قَالَ أَبُو عَبْدِ اللَّهِ</w:t>
      </w:r>
      <w:r w:rsidR="008C1D29">
        <w:rPr>
          <w:rFonts w:ascii="Arabic Typesetting" w:hAnsi="Arabic Typesetting" w:cs="Arabic Typesetting" w:hint="cs"/>
          <w:sz w:val="48"/>
          <w:szCs w:val="48"/>
          <w:shd w:val="clear" w:color="auto" w:fill="FFFFFF"/>
          <w:rtl/>
        </w:rPr>
        <w:t xml:space="preserve"> </w:t>
      </w:r>
      <w:r w:rsidRPr="006742D9">
        <w:rPr>
          <w:rFonts w:ascii="Arabic Typesetting" w:hAnsi="Arabic Typesetting" w:cs="Arabic Typesetting"/>
          <w:sz w:val="48"/>
          <w:szCs w:val="48"/>
          <w:shd w:val="clear" w:color="auto" w:fill="FFFFFF"/>
          <w:rtl/>
        </w:rPr>
        <w:t xml:space="preserve">البخاري: «حَرَكَاتُهُمْ وَأَصْوَاتُهُمْ وَاكْتِسَابُهُمْ وَكِتَابَتُهُمْ مَخْلُوقَةٌ، فَأَمَّا الْقُرْآنُ الْمَتْلُوُّ الْمُبَيَّنُ الْمُثَبَّتُ فِي الْمُصْحَفِ الْمَسْطُورُ الْمَكْتُوبُ </w:t>
      </w:r>
      <w:proofErr w:type="spellStart"/>
      <w:r w:rsidRPr="006742D9">
        <w:rPr>
          <w:rFonts w:ascii="Arabic Typesetting" w:hAnsi="Arabic Typesetting" w:cs="Arabic Typesetting"/>
          <w:sz w:val="48"/>
          <w:szCs w:val="48"/>
          <w:shd w:val="clear" w:color="auto" w:fill="FFFFFF"/>
          <w:rtl/>
        </w:rPr>
        <w:t>الْمُوعَى</w:t>
      </w:r>
      <w:proofErr w:type="spellEnd"/>
      <w:r w:rsidRPr="006742D9">
        <w:rPr>
          <w:rFonts w:ascii="Arabic Typesetting" w:hAnsi="Arabic Typesetting" w:cs="Arabic Typesetting"/>
          <w:sz w:val="48"/>
          <w:szCs w:val="48"/>
          <w:shd w:val="clear" w:color="auto" w:fill="FFFFFF"/>
          <w:rtl/>
        </w:rPr>
        <w:t xml:space="preserve"> فِي الْقُلُوبِ فَهُوَ كَلَامُ اللَّهِ لَيْسَ بِخَلْقٍ، قَالَ اللَّهُ: {بَلْ هُوَ آيَاتٌ بَيِّنَاتٌ فِي صُدُورِ الَّذِينَ أُوتُوا </w:t>
      </w:r>
      <w:proofErr w:type="gramStart"/>
      <w:r w:rsidRPr="006742D9">
        <w:rPr>
          <w:rFonts w:ascii="Arabic Typesetting" w:hAnsi="Arabic Typesetting" w:cs="Arabic Typesetting"/>
          <w:sz w:val="48"/>
          <w:szCs w:val="48"/>
          <w:shd w:val="clear" w:color="auto" w:fill="FFFFFF"/>
          <w:rtl/>
        </w:rPr>
        <w:t>الْعِلْمَ}</w:t>
      </w:r>
      <w:r w:rsidRPr="006742D9">
        <w:rPr>
          <w:rFonts w:ascii="Arabic Typesetting" w:hAnsi="Arabic Typesetting" w:cs="Arabic Typesetting"/>
          <w:sz w:val="48"/>
          <w:szCs w:val="48"/>
          <w:shd w:val="clear" w:color="auto" w:fill="FFFFFF"/>
          <w:lang w:bidi="ar-JO"/>
        </w:rPr>
        <w:t>«</w:t>
      </w:r>
      <w:proofErr w:type="gramEnd"/>
      <w:r w:rsidRPr="006742D9">
        <w:rPr>
          <w:rFonts w:ascii="Arabic Typesetting" w:hAnsi="Arabic Typesetting" w:cs="Arabic Typesetting"/>
          <w:sz w:val="48"/>
          <w:szCs w:val="48"/>
          <w:shd w:val="clear" w:color="auto" w:fill="FFFFFF"/>
          <w:rtl/>
        </w:rPr>
        <w:t xml:space="preserve"> [العنكبوت:</w:t>
      </w:r>
      <w:r w:rsidRPr="006742D9">
        <w:rPr>
          <w:rFonts w:ascii="Arabic Typesetting" w:hAnsi="Arabic Typesetting" w:cs="Arabic Typesetting"/>
          <w:sz w:val="48"/>
          <w:szCs w:val="48"/>
          <w:shd w:val="clear" w:color="auto" w:fill="FFFFFF"/>
          <w:rtl/>
          <w:lang w:bidi="ar-JO"/>
        </w:rPr>
        <w:t>49</w:t>
      </w:r>
      <w:r w:rsidR="00694600">
        <w:rPr>
          <w:rFonts w:ascii="Arabic Typesetting" w:hAnsi="Arabic Typesetting" w:cs="Arabic Typesetting" w:hint="cs"/>
          <w:sz w:val="48"/>
          <w:szCs w:val="48"/>
          <w:shd w:val="clear" w:color="auto" w:fill="FFFFFF"/>
          <w:rtl/>
        </w:rPr>
        <w:t>].</w:t>
      </w:r>
      <w:r w:rsidRPr="006742D9">
        <w:rPr>
          <w:rFonts w:ascii="Arabic Typesetting" w:hAnsi="Arabic Typesetting" w:cs="Arabic Typesetting"/>
          <w:sz w:val="48"/>
          <w:szCs w:val="48"/>
          <w:shd w:val="clear" w:color="auto" w:fill="FFFFFF"/>
          <w:rtl/>
          <w:lang w:bidi="ar-JO"/>
        </w:rPr>
        <w:t xml:space="preserve"> انتهى</w:t>
      </w:r>
      <w:r w:rsidRPr="006742D9">
        <w:rPr>
          <w:rFonts w:ascii="Arabic Typesetting" w:hAnsi="Arabic Typesetting" w:cs="Arabic Typesetting"/>
          <w:b/>
          <w:bCs/>
          <w:sz w:val="48"/>
          <w:szCs w:val="48"/>
          <w:shd w:val="clear" w:color="auto" w:fill="FFFFFF"/>
          <w:lang w:bidi="ar-JO"/>
        </w:rPr>
        <w:t> </w:t>
      </w:r>
    </w:p>
    <w:p w14:paraId="34F90AC2" w14:textId="77777777" w:rsidR="008C1396" w:rsidRDefault="006E687B" w:rsidP="006E687B">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هذه هي المراتب الأربعة</w:t>
      </w:r>
      <w:r w:rsidR="008C1D2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من آمن بها آمن بالقدر، والأدلّة عليها من الكتاب والسّنّة كثيرة، وكثيرة جداً، ذكرنا بعضاً منها.</w:t>
      </w:r>
      <w:r w:rsidR="008C1396">
        <w:rPr>
          <w:rFonts w:ascii="Arabic Typesetting" w:hAnsi="Arabic Typesetting" w:cs="Arabic Typesetting" w:hint="cs"/>
          <w:sz w:val="48"/>
          <w:szCs w:val="48"/>
          <w:shd w:val="clear" w:color="auto" w:fill="FFFFFF"/>
          <w:rtl/>
          <w:lang w:bidi="ar-JO"/>
        </w:rPr>
        <w:t xml:space="preserve"> </w:t>
      </w:r>
    </w:p>
    <w:p w14:paraId="315E2402" w14:textId="4DFED00B" w:rsidR="00652704" w:rsidRDefault="008C1396" w:rsidP="00652704">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ثم قال المؤلف رحمه الله تعالى:</w:t>
      </w:r>
      <w:r>
        <w:rPr>
          <w:rFonts w:ascii="Arabic Typesetting" w:hAnsi="Arabic Typesetting" w:cs="Arabic Typesetting" w:hint="cs"/>
          <w:b/>
          <w:bCs/>
          <w:color w:val="EE0000"/>
          <w:sz w:val="48"/>
          <w:szCs w:val="48"/>
          <w:rtl/>
          <w:lang w:bidi="ar-JO"/>
        </w:rPr>
        <w:t xml:space="preserve"> (</w:t>
      </w:r>
      <w:r w:rsidR="007B1AAA" w:rsidRPr="007F4DD5">
        <w:rPr>
          <w:rFonts w:ascii="Arabic Typesetting" w:hAnsi="Arabic Typesetting" w:cs="Arabic Typesetting"/>
          <w:b/>
          <w:bCs/>
          <w:color w:val="EE0000"/>
          <w:sz w:val="48"/>
          <w:szCs w:val="48"/>
          <w:rtl/>
          <w:lang w:bidi="ar-JO"/>
        </w:rPr>
        <w:t>ولا ن</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ج</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ع</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ق</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ض</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اء</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الله</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و</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ق</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د</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ح</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ج</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ةً ل</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نا في ت</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ك</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أ</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وام</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واج</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ت</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ناب</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ن</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واه</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يه</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ب</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ي</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ج</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ب</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أ</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ن</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ؤ</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ع</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أ</w:t>
      </w:r>
      <w:r w:rsidR="009D2C2F">
        <w:rPr>
          <w:rFonts w:ascii="Arabic Typesetting" w:hAnsi="Arabic Typesetting" w:cs="Arabic Typesetting" w:hint="cs"/>
          <w:b/>
          <w:bCs/>
          <w:color w:val="EE0000"/>
          <w:sz w:val="48"/>
          <w:szCs w:val="48"/>
          <w:rtl/>
          <w:lang w:bidi="ar-JO"/>
        </w:rPr>
        <w:t>َنَّ</w:t>
      </w:r>
      <w:r w:rsidR="007B1AAA" w:rsidRPr="007F4DD5">
        <w:rPr>
          <w:rFonts w:ascii="Arabic Typesetting" w:hAnsi="Arabic Typesetting" w:cs="Arabic Typesetting"/>
          <w:b/>
          <w:bCs/>
          <w:color w:val="EE0000"/>
          <w:sz w:val="48"/>
          <w:szCs w:val="48"/>
          <w:rtl/>
          <w:lang w:bidi="ar-JO"/>
        </w:rPr>
        <w:t xml:space="preserve"> لله</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ع</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ي</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نا الح</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ج</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ة ب</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إ</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زال</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الك</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ت</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ب</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و</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ب</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ع</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ث</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ة</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الر</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س</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9D2C2F">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w:t>
      </w:r>
      <w:r w:rsidR="00652704">
        <w:rPr>
          <w:rFonts w:ascii="Arabic Typesetting" w:hAnsi="Arabic Typesetting" w:cs="Arabic Typesetting" w:hint="cs"/>
          <w:b/>
          <w:bCs/>
          <w:color w:val="EE0000"/>
          <w:sz w:val="48"/>
          <w:szCs w:val="48"/>
          <w:rtl/>
          <w:lang w:bidi="ar-JO"/>
        </w:rPr>
        <w:t xml:space="preserve"> </w:t>
      </w:r>
      <w:r w:rsidR="007B1AAA" w:rsidRPr="007F4DD5">
        <w:rPr>
          <w:rFonts w:ascii="Arabic Typesetting" w:hAnsi="Arabic Typesetting" w:cs="Arabic Typesetting"/>
          <w:b/>
          <w:bCs/>
          <w:color w:val="EE0000"/>
          <w:sz w:val="48"/>
          <w:szCs w:val="48"/>
          <w:rtl/>
          <w:lang w:bidi="ar-JO"/>
        </w:rPr>
        <w:t>قال الله تعالى: {لِئَلَّا يَكُونَ لِلنَّاسِ عَلَى الله حُجَّةٌ بَعْدَ الرُّسُلِ} [النساء: 165]</w:t>
      </w:r>
      <w:r>
        <w:rPr>
          <w:rFonts w:ascii="Arabic Typesetting" w:hAnsi="Arabic Typesetting" w:cs="Arabic Typesetting" w:hint="cs"/>
          <w:b/>
          <w:bCs/>
          <w:color w:val="EE0000"/>
          <w:sz w:val="48"/>
          <w:szCs w:val="48"/>
          <w:rtl/>
          <w:lang w:bidi="ar-JO"/>
        </w:rPr>
        <w:t>)</w:t>
      </w:r>
    </w:p>
    <w:p w14:paraId="459BDA63" w14:textId="77777777" w:rsidR="00AC0F34" w:rsidRDefault="00652704" w:rsidP="00652704">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فبإرسال الرّسل تنقطع الحجة، والعبد مخي</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ر في فعل الطّاعات والمعاصي، وهو أيضاً مأمور بأن يطيع الله سبحانه وتعالى ومنهيّ عن معصية الله تبارك وتعالى، وما كان الله سبحانه وتعالى معذّباً أحداً حتّى يقيم الحجة عليه. </w:t>
      </w:r>
      <w:r w:rsidRPr="006742D9">
        <w:rPr>
          <w:rFonts w:ascii="Arabic Typesetting" w:hAnsi="Arabic Typesetting" w:cs="Arabic Typesetting"/>
          <w:sz w:val="48"/>
          <w:szCs w:val="48"/>
          <w:shd w:val="clear" w:color="auto" w:fill="FFFFFF"/>
          <w:rtl/>
          <w:lang w:bidi="ar-JO"/>
        </w:rPr>
        <w:br/>
        <w:t>فليس لك أن تحتج على المعصية بالقدر؛ لأن الله تبارك وتعالى أعطاك قدرة وإرادة وبي</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ن لك طريق الحق وأمرك باتباعه، وعندك قدرة على الاختيار فلم تكره عليها؛ فواجبك أن تختار طريق الحق وتترك طريق الباطل.</w:t>
      </w:r>
      <w:r w:rsidRPr="006742D9">
        <w:rPr>
          <w:rFonts w:ascii="Arabic Typesetting" w:hAnsi="Arabic Typesetting" w:cs="Arabic Typesetting"/>
          <w:sz w:val="48"/>
          <w:szCs w:val="48"/>
          <w:shd w:val="clear" w:color="auto" w:fill="FFFFFF"/>
          <w:rtl/>
          <w:lang w:bidi="ar-JO"/>
        </w:rPr>
        <w:br/>
      </w:r>
      <w:r w:rsidR="00AC0F34">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الاحتجاج بالقدر</w:t>
      </w:r>
      <w:r w:rsidR="00AC0F34">
        <w:rPr>
          <w:rFonts w:ascii="Arabic Typesetting" w:hAnsi="Arabic Typesetting" w:cs="Arabic Typesetting" w:hint="cs"/>
          <w:sz w:val="48"/>
          <w:szCs w:val="48"/>
          <w:shd w:val="clear" w:color="auto" w:fill="FFFFFF"/>
          <w:rtl/>
          <w:lang w:bidi="ar-JO"/>
        </w:rPr>
        <w:t xml:space="preserve"> يَصِحُّ</w:t>
      </w:r>
      <w:r w:rsidRPr="006742D9">
        <w:rPr>
          <w:rFonts w:ascii="Arabic Typesetting" w:hAnsi="Arabic Typesetting" w:cs="Arabic Typesetting"/>
          <w:sz w:val="48"/>
          <w:szCs w:val="48"/>
          <w:shd w:val="clear" w:color="auto" w:fill="FFFFFF"/>
          <w:rtl/>
          <w:lang w:bidi="ar-JO"/>
        </w:rPr>
        <w:t xml:space="preserve"> على المصائب التي تقع ولا اختيار لك فيها، تقول قدر الله وما شاء فعل، وتعلم أن</w:t>
      </w:r>
      <w:r w:rsidR="00AC0F3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لا اختيار لك فيها، فتصبر على ما أصابك، وتُصبِّر نفسك بالإيمان بالقدر.</w:t>
      </w:r>
      <w:r w:rsidR="00AC0F34">
        <w:rPr>
          <w:rFonts w:ascii="Arabic Typesetting" w:hAnsi="Arabic Typesetting" w:cs="Arabic Typesetting" w:hint="cs"/>
          <w:b/>
          <w:bCs/>
          <w:color w:val="EE0000"/>
          <w:sz w:val="48"/>
          <w:szCs w:val="48"/>
          <w:rtl/>
          <w:lang w:bidi="ar-JO"/>
        </w:rPr>
        <w:t xml:space="preserve"> </w:t>
      </w:r>
    </w:p>
    <w:p w14:paraId="6B008A79" w14:textId="77777777" w:rsidR="00AC0F34" w:rsidRDefault="00AC0F34" w:rsidP="00652704">
      <w:pPr>
        <w:ind w:left="-625" w:right="142"/>
        <w:rPr>
          <w:rFonts w:ascii="Arabic Typesetting" w:hAnsi="Arabic Typesetting" w:cs="Arabic Typesetting"/>
          <w:b/>
          <w:bCs/>
          <w:color w:val="EE0000"/>
          <w:sz w:val="48"/>
          <w:szCs w:val="48"/>
          <w:rtl/>
          <w:lang w:bidi="ar-JO"/>
        </w:rPr>
      </w:pPr>
    </w:p>
    <w:p w14:paraId="40D1BDBE" w14:textId="749E5412" w:rsidR="00211B66" w:rsidRPr="00AC0F34" w:rsidRDefault="00AC0F34" w:rsidP="00AC0F34">
      <w:pPr>
        <w:ind w:left="-625" w:right="142"/>
        <w:rPr>
          <w:rFonts w:ascii="Arabic Typesetting" w:hAnsi="Arabic Typesetting" w:cs="Arabic Typesetting"/>
          <w:sz w:val="48"/>
          <w:szCs w:val="48"/>
          <w:rtl/>
          <w:lang w:bidi="ar-JO"/>
        </w:rPr>
      </w:pPr>
      <w:r w:rsidRPr="00AC0F34">
        <w:rPr>
          <w:rFonts w:ascii="Arabic Typesetting" w:hAnsi="Arabic Typesetting" w:cs="Arabic Typesetting" w:hint="cs"/>
          <w:sz w:val="48"/>
          <w:szCs w:val="48"/>
          <w:rtl/>
          <w:lang w:bidi="ar-JO"/>
        </w:rPr>
        <w:t>قال المؤلف</w:t>
      </w:r>
      <w:r>
        <w:rPr>
          <w:rFonts w:ascii="Arabic Typesetting" w:hAnsi="Arabic Typesetting" w:cs="Arabic Typesetting" w:hint="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و</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ع</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أ</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الله س</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بحانه ما أ</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و</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هى إل</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ا الم</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س</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ت</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طيع</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للف</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ع</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ل</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والت</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ك</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وأ</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ن</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ل</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م</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يَج</w:t>
      </w:r>
      <w:r w:rsidR="009D2F85">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بُر</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أ</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ح</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داً على م</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ع</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ص</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ي</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ة</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ولا اض</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ط</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ه</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إلى ت</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ر</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ك</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طاع</w:t>
      </w:r>
      <w:r w:rsidR="00BC3ADA">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ة</w:t>
      </w:r>
      <w:r w:rsidR="00BC3ADA">
        <w:rPr>
          <w:rFonts w:ascii="Arabic Typesetting" w:hAnsi="Arabic Typesetting" w:cs="Arabic Typesetting" w:hint="cs"/>
          <w:b/>
          <w:bCs/>
          <w:color w:val="EE0000"/>
          <w:sz w:val="48"/>
          <w:szCs w:val="48"/>
          <w:rtl/>
          <w:lang w:bidi="ar-JO"/>
        </w:rPr>
        <w:t>ٍ</w:t>
      </w:r>
      <w:r w:rsidR="00211B66">
        <w:rPr>
          <w:rFonts w:ascii="Arabic Typesetting" w:hAnsi="Arabic Typesetting" w:cs="Arabic Typesetting" w:hint="cs"/>
          <w:b/>
          <w:bCs/>
          <w:color w:val="EE0000"/>
          <w:sz w:val="48"/>
          <w:szCs w:val="48"/>
          <w:rtl/>
          <w:lang w:bidi="ar-JO"/>
        </w:rPr>
        <w:t>.</w:t>
      </w:r>
      <w:r w:rsidR="007B1AAA" w:rsidRPr="007F4DD5">
        <w:rPr>
          <w:rFonts w:ascii="Arabic Typesetting" w:hAnsi="Arabic Typesetting" w:cs="Arabic Typesetting"/>
          <w:b/>
          <w:bCs/>
          <w:color w:val="EE0000"/>
          <w:sz w:val="48"/>
          <w:szCs w:val="48"/>
          <w:rtl/>
          <w:lang w:bidi="ar-JO"/>
        </w:rPr>
        <w:t xml:space="preserve"> </w:t>
      </w:r>
    </w:p>
    <w:p w14:paraId="19A50910" w14:textId="77777777" w:rsidR="00AC0F34" w:rsidRDefault="007B1AAA" w:rsidP="00AC0F34">
      <w:pPr>
        <w:ind w:left="-625" w:right="142"/>
        <w:rPr>
          <w:rFonts w:ascii="Arabic Typesetting" w:hAnsi="Arabic Typesetting" w:cs="Arabic Typesetting"/>
          <w:b/>
          <w:bCs/>
          <w:color w:val="EE0000"/>
          <w:sz w:val="48"/>
          <w:szCs w:val="48"/>
          <w:rtl/>
          <w:lang w:bidi="ar-JO"/>
        </w:rPr>
      </w:pPr>
      <w:r w:rsidRPr="007F4DD5">
        <w:rPr>
          <w:rFonts w:ascii="Arabic Typesetting" w:hAnsi="Arabic Typesetting" w:cs="Arabic Typesetting"/>
          <w:b/>
          <w:bCs/>
          <w:color w:val="EE0000"/>
          <w:sz w:val="48"/>
          <w:szCs w:val="48"/>
          <w:rtl/>
          <w:lang w:bidi="ar-JO"/>
        </w:rPr>
        <w:t>قال الله تعالى: {لَا يُكَلِّفُ الله نَفْسًا إِلَّا وُسْعَهَا} [البقرة: 286]</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وقال الله تعالى: {فَاتَّقُوا الله مَا اسْتَطَعْتُمْ} [التغابن: 16]</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وقال تعالى: {الْيَوْمَ تُجْزَى كُلُّ نَفْسٍ بِمَا كَسَبَتْ لَا ظُلْمَ </w:t>
      </w:r>
      <w:r w:rsidRPr="007F4DD5">
        <w:rPr>
          <w:rFonts w:ascii="Arabic Typesetting" w:hAnsi="Arabic Typesetting" w:cs="Arabic Typesetting"/>
          <w:b/>
          <w:bCs/>
          <w:color w:val="EE0000"/>
          <w:sz w:val="48"/>
          <w:szCs w:val="48"/>
          <w:rtl/>
          <w:lang w:bidi="ar-JO"/>
        </w:rPr>
        <w:lastRenderedPageBreak/>
        <w:t>الْيَوْمَ} [غافر: 17]</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ف</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د</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ل</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على أ</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ن</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للع</w:t>
      </w:r>
      <w:r w:rsidR="00211B66">
        <w:rPr>
          <w:rFonts w:ascii="Arabic Typesetting" w:hAnsi="Arabic Typesetting" w:cs="Arabic Typesetting" w:hint="cs"/>
          <w:b/>
          <w:bCs/>
          <w:color w:val="EE0000"/>
          <w:sz w:val="48"/>
          <w:szCs w:val="48"/>
          <w:rtl/>
          <w:lang w:bidi="ar-JO"/>
        </w:rPr>
        <w:t>َبْ</w:t>
      </w:r>
      <w:r w:rsidRPr="007F4DD5">
        <w:rPr>
          <w:rFonts w:ascii="Arabic Typesetting" w:hAnsi="Arabic Typesetting" w:cs="Arabic Typesetting"/>
          <w:b/>
          <w:bCs/>
          <w:color w:val="EE0000"/>
          <w:sz w:val="48"/>
          <w:szCs w:val="48"/>
          <w:rtl/>
          <w:lang w:bidi="ar-JO"/>
        </w:rPr>
        <w:t>د</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ف</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ع</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لا</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و</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ك</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س</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ب</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ا</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يُج</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زى على ح</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س</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ن</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بالث</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واب</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وعلى </w:t>
      </w:r>
      <w:proofErr w:type="spellStart"/>
      <w:r w:rsidRPr="007F4DD5">
        <w:rPr>
          <w:rFonts w:ascii="Arabic Typesetting" w:hAnsi="Arabic Typesetting" w:cs="Arabic Typesetting"/>
          <w:b/>
          <w:bCs/>
          <w:color w:val="EE0000"/>
          <w:sz w:val="48"/>
          <w:szCs w:val="48"/>
          <w:rtl/>
          <w:lang w:bidi="ar-JO"/>
        </w:rPr>
        <w:t>س</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ي</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ئ</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211B66">
        <w:rPr>
          <w:rFonts w:ascii="Arabic Typesetting" w:hAnsi="Arabic Typesetting" w:cs="Arabic Typesetting" w:hint="cs"/>
          <w:b/>
          <w:bCs/>
          <w:color w:val="EE0000"/>
          <w:sz w:val="48"/>
          <w:szCs w:val="48"/>
          <w:rtl/>
          <w:lang w:bidi="ar-JO"/>
        </w:rPr>
        <w:t>ِ</w:t>
      </w:r>
      <w:proofErr w:type="spellEnd"/>
      <w:r w:rsidRPr="007F4DD5">
        <w:rPr>
          <w:rFonts w:ascii="Arabic Typesetting" w:hAnsi="Arabic Typesetting" w:cs="Arabic Typesetting"/>
          <w:b/>
          <w:bCs/>
          <w:color w:val="EE0000"/>
          <w:sz w:val="48"/>
          <w:szCs w:val="48"/>
          <w:rtl/>
          <w:lang w:bidi="ar-JO"/>
        </w:rPr>
        <w:t xml:space="preserve"> بالع</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قاب</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وهو</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واق</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ع</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ب</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ق</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ض</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اء</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 xml:space="preserve"> الله و</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ق</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د</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ر</w:t>
      </w:r>
      <w:r w:rsidR="00211B66">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ه</w:t>
      </w:r>
      <w:r w:rsidR="00211B66">
        <w:rPr>
          <w:rFonts w:ascii="Arabic Typesetting" w:hAnsi="Arabic Typesetting" w:cs="Arabic Typesetting" w:hint="cs"/>
          <w:b/>
          <w:bCs/>
          <w:color w:val="EE0000"/>
          <w:sz w:val="48"/>
          <w:szCs w:val="48"/>
          <w:rtl/>
          <w:lang w:bidi="ar-JO"/>
        </w:rPr>
        <w:t>ِ</w:t>
      </w:r>
      <w:r w:rsidR="00AC0F34">
        <w:rPr>
          <w:rFonts w:ascii="Arabic Typesetting" w:hAnsi="Arabic Typesetting" w:cs="Arabic Typesetting" w:hint="cs"/>
          <w:b/>
          <w:bCs/>
          <w:color w:val="EE0000"/>
          <w:sz w:val="48"/>
          <w:szCs w:val="48"/>
          <w:rtl/>
          <w:lang w:bidi="ar-JO"/>
        </w:rPr>
        <w:t>)</w:t>
      </w:r>
      <w:r w:rsidRPr="007F4DD5">
        <w:rPr>
          <w:rFonts w:ascii="Arabic Typesetting" w:hAnsi="Arabic Typesetting" w:cs="Arabic Typesetting"/>
          <w:b/>
          <w:bCs/>
          <w:color w:val="EE0000"/>
          <w:sz w:val="48"/>
          <w:szCs w:val="48"/>
          <w:rtl/>
          <w:lang w:bidi="ar-JO"/>
        </w:rPr>
        <w:t>.</w:t>
      </w:r>
    </w:p>
    <w:p w14:paraId="4F39037E" w14:textId="77777777" w:rsidR="00190ED1" w:rsidRDefault="007B1AAA" w:rsidP="00AC0F3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فيجتمع الأمران</w:t>
      </w:r>
      <w:r w:rsidR="00AC0F3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العبد هو الّذي يفعل حقيقة، العبد هو الفاعل لفعله حقيقة</w:t>
      </w:r>
      <w:r w:rsidR="00190ED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والله سبحانه وتعالى هو الّذي خلق العبد وخلق فعله أيضاً</w:t>
      </w:r>
      <w:r w:rsidR="00190ED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0B38BF62" w14:textId="77777777" w:rsidR="005A7484" w:rsidRDefault="007B1AAA" w:rsidP="00AC0F3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لكن الله سبحانه وتعالى لم يضطره إلى ترك طاعة ولا جبره على فعل معصية، ولا يكون هذا من ربِّ العالمين تبارك وتعالى، مع أنّه هو خالق أفعال العباد، لكن العباد أيضاً يفعلون بمشيئتهم وإرادتهم؛ كما قال الله تبارك وتعالى: </w:t>
      </w:r>
      <w:r w:rsidR="005A7484" w:rsidRPr="005A7484">
        <w:rPr>
          <w:rFonts w:ascii="Arabic Typesetting" w:hAnsi="Arabic Typesetting" w:cs="Arabic Typesetting"/>
          <w:sz w:val="48"/>
          <w:szCs w:val="48"/>
          <w:shd w:val="clear" w:color="auto" w:fill="FFFFFF"/>
          <w:rtl/>
          <w:lang w:bidi="ar-JO"/>
        </w:rPr>
        <w:t>{</w:t>
      </w:r>
      <w:r w:rsidR="005A7484" w:rsidRPr="005A7484">
        <w:rPr>
          <w:rFonts w:ascii="Arabic Typesetting" w:hAnsi="Arabic Typesetting" w:cs="Arabic Typesetting"/>
          <w:color w:val="000000"/>
          <w:sz w:val="48"/>
          <w:szCs w:val="48"/>
          <w:rtl/>
          <w14:ligatures w14:val="standardContextual"/>
        </w:rPr>
        <w:t>وَمَا تَشَاءُونَ إِلَّا أَنْ يَشَاءَ اللَّهُ رَبُّ الْعَالَمِينَ</w:t>
      </w:r>
      <w:r w:rsidR="005A7484" w:rsidRPr="005A7484">
        <w:rPr>
          <w:rFonts w:ascii="Arabic Typesetting" w:hAnsi="Arabic Typesetting" w:cs="Arabic Typesetting"/>
          <w:sz w:val="48"/>
          <w:szCs w:val="48"/>
          <w:shd w:val="clear" w:color="auto" w:fill="FFFFFF"/>
          <w:rtl/>
          <w:lang w:bidi="ar-JO"/>
        </w:rPr>
        <w:t>}</w:t>
      </w:r>
      <w:r w:rsidR="005A7484">
        <w:rPr>
          <w:rFonts w:ascii="Arabic Typesetting" w:hAnsi="Arabic Typesetting" w:cs="Arabic Typesetting" w:hint="cs"/>
          <w:sz w:val="48"/>
          <w:szCs w:val="48"/>
          <w:shd w:val="clear" w:color="auto" w:fill="FFFFFF"/>
          <w:rtl/>
          <w:lang w:bidi="ar-JO"/>
        </w:rPr>
        <w:t xml:space="preserve"> [التكوير: 29]،</w:t>
      </w:r>
      <w:r w:rsidRPr="006742D9">
        <w:rPr>
          <w:rFonts w:ascii="Arabic Typesetting" w:hAnsi="Arabic Typesetting" w:cs="Arabic Typesetting"/>
          <w:sz w:val="48"/>
          <w:szCs w:val="48"/>
          <w:shd w:val="clear" w:color="auto" w:fill="FFFFFF"/>
          <w:rtl/>
          <w:lang w:bidi="ar-JO"/>
        </w:rPr>
        <w:t xml:space="preserve"> فأثبت لهم مشيئة، هم يشاؤون</w:t>
      </w:r>
      <w:r w:rsidR="005A748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يريدون</w:t>
      </w:r>
      <w:r w:rsidR="005A748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لكن لا تخرج مشيئتهم عن مشيئة الله تبارك وتعالى</w:t>
      </w:r>
      <w:r w:rsidR="005A7484">
        <w:rPr>
          <w:rFonts w:ascii="Arabic Typesetting" w:hAnsi="Arabic Typesetting" w:cs="Arabic Typesetting" w:hint="cs"/>
          <w:sz w:val="48"/>
          <w:szCs w:val="48"/>
          <w:shd w:val="clear" w:color="auto" w:fill="FFFFFF"/>
          <w:rtl/>
          <w:lang w:bidi="ar-JO"/>
        </w:rPr>
        <w:t>.</w:t>
      </w:r>
    </w:p>
    <w:p w14:paraId="467C5BCB" w14:textId="77777777" w:rsidR="007C48B5" w:rsidRDefault="007B1AAA" w:rsidP="007C48B5">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يعني أنَّ الله سبحانه وتعالى إذا شاء شيئاً، وهم </w:t>
      </w:r>
      <w:r w:rsidR="005A7484" w:rsidRPr="006742D9">
        <w:rPr>
          <w:rFonts w:ascii="Arabic Typesetting" w:hAnsi="Arabic Typesetting" w:cs="Arabic Typesetting" w:hint="cs"/>
          <w:sz w:val="48"/>
          <w:szCs w:val="48"/>
          <w:shd w:val="clear" w:color="auto" w:fill="FFFFFF"/>
          <w:rtl/>
          <w:lang w:bidi="ar-JO"/>
        </w:rPr>
        <w:t>شاءوا</w:t>
      </w:r>
      <w:r w:rsidRPr="006742D9">
        <w:rPr>
          <w:rFonts w:ascii="Arabic Typesetting" w:hAnsi="Arabic Typesetting" w:cs="Arabic Typesetting"/>
          <w:sz w:val="48"/>
          <w:szCs w:val="48"/>
          <w:shd w:val="clear" w:color="auto" w:fill="FFFFFF"/>
          <w:rtl/>
          <w:lang w:bidi="ar-JO"/>
        </w:rPr>
        <w:t xml:space="preserve"> شيئاً آخر يخالف مشيئة الله</w:t>
      </w:r>
      <w:r w:rsidR="007C48B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r w:rsidR="007C48B5">
        <w:rPr>
          <w:rFonts w:ascii="Arabic Typesetting" w:hAnsi="Arabic Typesetting" w:cs="Arabic Typesetting" w:hint="cs"/>
          <w:sz w:val="48"/>
          <w:szCs w:val="48"/>
          <w:shd w:val="clear" w:color="auto" w:fill="FFFFFF"/>
          <w:rtl/>
          <w:lang w:bidi="ar-JO"/>
        </w:rPr>
        <w:t>ف</w:t>
      </w:r>
      <w:r w:rsidRPr="006742D9">
        <w:rPr>
          <w:rFonts w:ascii="Arabic Typesetting" w:hAnsi="Arabic Typesetting" w:cs="Arabic Typesetting"/>
          <w:sz w:val="48"/>
          <w:szCs w:val="48"/>
          <w:shd w:val="clear" w:color="auto" w:fill="FFFFFF"/>
          <w:rtl/>
          <w:lang w:bidi="ar-JO"/>
        </w:rPr>
        <w:t>لا يكون هذا الشّيء أبداً، لكن الله سبحانه وتعالى في نفس الوقت لا يجبر الإنسان على فعل المعصية و</w:t>
      </w:r>
      <w:r w:rsidR="007C48B5">
        <w:rPr>
          <w:rFonts w:ascii="Arabic Typesetting" w:hAnsi="Arabic Typesetting" w:cs="Arabic Typesetting" w:hint="cs"/>
          <w:sz w:val="48"/>
          <w:szCs w:val="48"/>
          <w:shd w:val="clear" w:color="auto" w:fill="FFFFFF"/>
          <w:rtl/>
          <w:lang w:bidi="ar-JO"/>
        </w:rPr>
        <w:t xml:space="preserve">هو </w:t>
      </w:r>
      <w:r w:rsidRPr="006742D9">
        <w:rPr>
          <w:rFonts w:ascii="Arabic Typesetting" w:hAnsi="Arabic Typesetting" w:cs="Arabic Typesetting"/>
          <w:sz w:val="48"/>
          <w:szCs w:val="48"/>
          <w:shd w:val="clear" w:color="auto" w:fill="FFFFFF"/>
          <w:rtl/>
          <w:lang w:bidi="ar-JO"/>
        </w:rPr>
        <w:t>لا يريد أن يعصي، ولا يجبره على الطّاعة و</w:t>
      </w:r>
      <w:r w:rsidR="007C48B5">
        <w:rPr>
          <w:rFonts w:ascii="Arabic Typesetting" w:hAnsi="Arabic Typesetting" w:cs="Arabic Typesetting" w:hint="cs"/>
          <w:sz w:val="48"/>
          <w:szCs w:val="48"/>
          <w:shd w:val="clear" w:color="auto" w:fill="FFFFFF"/>
          <w:rtl/>
          <w:lang w:bidi="ar-JO"/>
        </w:rPr>
        <w:t>العبد</w:t>
      </w:r>
      <w:r w:rsidRPr="006742D9">
        <w:rPr>
          <w:rFonts w:ascii="Arabic Typesetting" w:hAnsi="Arabic Typesetting" w:cs="Arabic Typesetting"/>
          <w:sz w:val="48"/>
          <w:szCs w:val="48"/>
          <w:shd w:val="clear" w:color="auto" w:fill="FFFFFF"/>
          <w:rtl/>
          <w:lang w:bidi="ar-JO"/>
        </w:rPr>
        <w:t xml:space="preserve"> يريد أن يعصي.</w:t>
      </w:r>
    </w:p>
    <w:p w14:paraId="61E4DB87" w14:textId="77777777" w:rsidR="00B03874" w:rsidRDefault="007B1AAA" w:rsidP="007C48B5">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هذا كلّه يجب أن يكون معلوماً عندنا</w:t>
      </w:r>
      <w:r w:rsidR="007C48B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فلا م</w:t>
      </w:r>
      <w:r w:rsidR="007C48B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ت</w:t>
      </w:r>
      <w:r w:rsidR="007C48B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ع</w:t>
      </w:r>
      <w:r w:rsidR="007C48B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ل</w:t>
      </w:r>
      <w:r w:rsidR="007C48B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ق لأي</w:t>
      </w:r>
      <w:r w:rsidR="007C48B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أحد بمسألة القضاء والقدر، فكلّ منّا يدرك الفرق بين الأشياء الّتي يفعلها باختياره، والأشياء الّتي يضطر إليها اضطراراً</w:t>
      </w:r>
      <w:r w:rsidR="00B0387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512A9A10" w14:textId="77777777" w:rsidR="00B03874" w:rsidRDefault="007B1AAA" w:rsidP="00B03874">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shd w:val="clear" w:color="auto" w:fill="FFFFFF"/>
          <w:rtl/>
          <w:lang w:bidi="ar-JO"/>
        </w:rPr>
        <w:t>فالأشياء الّتي تضطر إليها اضطراراً لا يحاسبك عليها ربنا سبحانه وتعالى، ولا يؤاخذك عليها، لكن الأشياء الّتي تفعلها باختيارك تحاسب عليها، فعندك فرق ما بين الأفعال الّتي تفعلها مضطراً إليها، والأفعال الّتي تفعلها باختيارك</w:t>
      </w:r>
      <w:r w:rsidR="00B0387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فأنت تفعل باختيارك ومشيئتك. </w:t>
      </w:r>
    </w:p>
    <w:p w14:paraId="3F10C567" w14:textId="77777777" w:rsidR="00E92E0B" w:rsidRDefault="007B1AAA" w:rsidP="00B0387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عندما يشرب الشّخص الخمر</w:t>
      </w:r>
      <w:r w:rsidR="00B0387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يشربها بإرادته واختياره</w:t>
      </w:r>
      <w:r w:rsidR="00E92E0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ولذلك يعذّب عليها</w:t>
      </w:r>
      <w:r w:rsidR="00E92E0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3EAC6175" w14:textId="77777777" w:rsidR="00E92E0B" w:rsidRDefault="007B1AAA" w:rsidP="00E92E0B">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shd w:val="clear" w:color="auto" w:fill="FFFFFF"/>
          <w:rtl/>
          <w:lang w:bidi="ar-JO"/>
        </w:rPr>
        <w:lastRenderedPageBreak/>
        <w:t xml:space="preserve">بينما لو وقع في بركة </w:t>
      </w:r>
      <w:r w:rsidR="00E92E0B">
        <w:rPr>
          <w:rFonts w:ascii="Arabic Typesetting" w:hAnsi="Arabic Typesetting" w:cs="Arabic Typesetting" w:hint="cs"/>
          <w:sz w:val="48"/>
          <w:szCs w:val="48"/>
          <w:shd w:val="clear" w:color="auto" w:fill="FFFFFF"/>
          <w:rtl/>
          <w:lang w:bidi="ar-JO"/>
        </w:rPr>
        <w:t>في</w:t>
      </w:r>
      <w:r w:rsidRPr="006742D9">
        <w:rPr>
          <w:rFonts w:ascii="Arabic Typesetting" w:hAnsi="Arabic Typesetting" w:cs="Arabic Typesetting"/>
          <w:sz w:val="48"/>
          <w:szCs w:val="48"/>
          <w:shd w:val="clear" w:color="auto" w:fill="FFFFFF"/>
          <w:rtl/>
          <w:lang w:bidi="ar-JO"/>
        </w:rPr>
        <w:t>ها خمر وشرب من غير اختياره</w:t>
      </w:r>
      <w:r w:rsidR="00E92E0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لا يعذب على ذلك؛ لأنه شربها بغير اختياره</w:t>
      </w:r>
      <w:r w:rsidR="00E92E0B">
        <w:rPr>
          <w:rFonts w:ascii="Arabic Typesetting" w:hAnsi="Arabic Typesetting" w:cs="Arabic Typesetting" w:hint="cs"/>
          <w:sz w:val="48"/>
          <w:szCs w:val="48"/>
          <w:shd w:val="clear" w:color="auto" w:fill="FFFFFF"/>
          <w:rtl/>
          <w:lang w:bidi="ar-JO"/>
        </w:rPr>
        <w:t>.</w:t>
      </w:r>
    </w:p>
    <w:p w14:paraId="4421375B" w14:textId="77777777" w:rsidR="00E92E0B" w:rsidRDefault="007B1AAA" w:rsidP="00E92E0B">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shd w:val="clear" w:color="auto" w:fill="FFFFFF"/>
          <w:rtl/>
          <w:lang w:bidi="ar-JO"/>
        </w:rPr>
        <w:t xml:space="preserve">فنعلم أن الله كلف من العباد المستطيع على الفعل، ولم يكلف غير المستطيع، وكلف العاقل ولم يكلف المجنون؛ لأن العاقل له اختيار والمجنون لا عبرة باختياره. </w:t>
      </w:r>
    </w:p>
    <w:p w14:paraId="2D0D0449" w14:textId="77777777" w:rsidR="00E92E0B" w:rsidRDefault="007B1AAA" w:rsidP="00E92E0B">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shd w:val="clear" w:color="auto" w:fill="FFFFFF"/>
          <w:rtl/>
          <w:lang w:bidi="ar-JO"/>
        </w:rPr>
        <w:t>فيدلّ هذا على أنّ للعبد فعلاً وكسباً يثاب ويعاقب بناء عليه، وهو واقع بقضاء الله وقدره.</w:t>
      </w:r>
    </w:p>
    <w:p w14:paraId="23D2A66C" w14:textId="77777777" w:rsidR="00E92E0B" w:rsidRDefault="007B1AAA" w:rsidP="00E92E0B">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shd w:val="clear" w:color="auto" w:fill="FFFFFF"/>
          <w:rtl/>
          <w:lang w:bidi="ar-JO"/>
        </w:rPr>
        <w:t>بقي تنبيه أخير</w:t>
      </w:r>
      <w:r w:rsidR="00E92E0B">
        <w:rPr>
          <w:rFonts w:ascii="Arabic Typesetting" w:hAnsi="Arabic Typesetting" w:cs="Arabic Typesetting" w:hint="cs"/>
          <w:sz w:val="48"/>
          <w:szCs w:val="48"/>
          <w:shd w:val="clear" w:color="auto" w:fill="FFFFFF"/>
          <w:rtl/>
          <w:lang w:bidi="ar-JO"/>
        </w:rPr>
        <w:t xml:space="preserve"> في هذه المسألة؛</w:t>
      </w:r>
      <w:r w:rsidRPr="006742D9">
        <w:rPr>
          <w:rFonts w:ascii="Arabic Typesetting" w:hAnsi="Arabic Typesetting" w:cs="Arabic Typesetting"/>
          <w:sz w:val="48"/>
          <w:szCs w:val="48"/>
          <w:shd w:val="clear" w:color="auto" w:fill="FFFFFF"/>
          <w:rtl/>
          <w:lang w:bidi="ar-JO"/>
        </w:rPr>
        <w:t xml:space="preserve"> وهو: أنَّ إرادة الله إرادتان: </w:t>
      </w:r>
      <w:r w:rsidRPr="006742D9">
        <w:rPr>
          <w:rFonts w:ascii="Arabic Typesetting" w:hAnsi="Arabic Typesetting" w:cs="Arabic Typesetting"/>
          <w:b/>
          <w:bCs/>
          <w:sz w:val="48"/>
          <w:szCs w:val="48"/>
          <w:shd w:val="clear" w:color="auto" w:fill="FFFFFF"/>
          <w:rtl/>
          <w:lang w:bidi="ar-JO"/>
        </w:rPr>
        <w:t>إرادة كونيّة، وإرادة شرعيّة</w:t>
      </w:r>
      <w:r w:rsidRPr="006742D9">
        <w:rPr>
          <w:rFonts w:ascii="Arabic Typesetting" w:hAnsi="Arabic Typesetting" w:cs="Arabic Typesetting"/>
          <w:sz w:val="48"/>
          <w:szCs w:val="48"/>
          <w:shd w:val="clear" w:color="auto" w:fill="FFFFFF"/>
          <w:rtl/>
          <w:lang w:bidi="ar-JO"/>
        </w:rPr>
        <w:t xml:space="preserve">. </w:t>
      </w:r>
    </w:p>
    <w:p w14:paraId="08CAE44B" w14:textId="77777777" w:rsidR="00734A6C" w:rsidRDefault="007B1AAA" w:rsidP="00E92E0B">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b/>
          <w:bCs/>
          <w:sz w:val="48"/>
          <w:szCs w:val="48"/>
          <w:shd w:val="clear" w:color="auto" w:fill="FFFFFF"/>
          <w:rtl/>
          <w:lang w:bidi="ar-JO"/>
        </w:rPr>
        <w:t>الإرادة الكونيّة</w:t>
      </w:r>
      <w:r w:rsidRPr="006742D9">
        <w:rPr>
          <w:rFonts w:ascii="Arabic Typesetting" w:hAnsi="Arabic Typesetting" w:cs="Arabic Typesetting"/>
          <w:sz w:val="48"/>
          <w:szCs w:val="48"/>
          <w:shd w:val="clear" w:color="auto" w:fill="FFFFFF"/>
          <w:rtl/>
          <w:lang w:bidi="ar-JO"/>
        </w:rPr>
        <w:t xml:space="preserve">: وهي الّتي تأتي بمعنى المشيئة: </w:t>
      </w:r>
      <w:r w:rsidR="000C1778" w:rsidRPr="00734A6C">
        <w:rPr>
          <w:rFonts w:ascii="Arabic Typesetting" w:hAnsi="Arabic Typesetting" w:cs="Arabic Typesetting"/>
          <w:sz w:val="48"/>
          <w:szCs w:val="48"/>
          <w:rtl/>
          <w:lang w:bidi="ar-JO"/>
        </w:rPr>
        <w:t>{فَمَنْ يُرِدِ الله أَنْ يَهدِيَهُ يَشْرَحْ صَدْرَهُ لِلْإِسْلَامِ وَمَنْ يُرِدْ أَنْ يُضِلَّهُ يَجْعَلْ صَدْرَهُ ضَيِّقًا حَرَجًا} [الأنعام: 125]</w:t>
      </w:r>
      <w:r w:rsidR="00734A6C" w:rsidRPr="00734A6C">
        <w:rPr>
          <w:rFonts w:ascii="Arabic Typesetting" w:hAnsi="Arabic Typesetting" w:cs="Arabic Typesetting" w:hint="cs"/>
          <w:b/>
          <w:bCs/>
          <w:sz w:val="48"/>
          <w:szCs w:val="48"/>
          <w:rtl/>
          <w:lang w:bidi="ar-JO"/>
        </w:rPr>
        <w:t xml:space="preserve"> </w:t>
      </w:r>
      <w:r w:rsidRPr="006742D9">
        <w:rPr>
          <w:rFonts w:ascii="Arabic Typesetting" w:hAnsi="Arabic Typesetting" w:cs="Arabic Typesetting"/>
          <w:sz w:val="48"/>
          <w:szCs w:val="48"/>
          <w:shd w:val="clear" w:color="auto" w:fill="FFFFFF"/>
          <w:rtl/>
          <w:lang w:bidi="ar-JO"/>
        </w:rPr>
        <w:t>هذه الإرادة بمعنى المشيئة</w:t>
      </w:r>
      <w:r w:rsidR="00734A6C">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والله سبحانه وتعالى إذا أراد شيئاً فإنّما يقول له كن فيكون، هذه هي الإرادة الكونيّة، كلّ ما يحصل في هذا الكون فقد أراده الله كوناً، سواء كان معصية أو طاعة، سواء كان يحبه أو يكرهه</w:t>
      </w:r>
      <w:r w:rsidR="00734A6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146E9C84" w14:textId="77777777" w:rsidR="00734A6C" w:rsidRDefault="007B1AAA" w:rsidP="00734A6C">
      <w:pPr>
        <w:ind w:left="-625" w:right="142"/>
        <w:rPr>
          <w:rFonts w:ascii="Arabic Typesetting" w:hAnsi="Arabic Typesetting" w:cs="Arabic Typesetting"/>
          <w:b/>
          <w:bCs/>
          <w:color w:val="EE0000"/>
          <w:sz w:val="48"/>
          <w:szCs w:val="48"/>
          <w:rtl/>
        </w:rPr>
      </w:pPr>
      <w:r w:rsidRPr="006742D9">
        <w:rPr>
          <w:rFonts w:ascii="Arabic Typesetting" w:hAnsi="Arabic Typesetting" w:cs="Arabic Typesetting"/>
          <w:sz w:val="48"/>
          <w:szCs w:val="48"/>
          <w:shd w:val="clear" w:color="auto" w:fill="FFFFFF"/>
          <w:rtl/>
          <w:lang w:bidi="ar-JO"/>
        </w:rPr>
        <w:t>ومثاله الّذي يمثل به العلماء كثيراً كفر أبي لهب، أراده الله كوناً فوقع.</w:t>
      </w:r>
    </w:p>
    <w:p w14:paraId="2175A9AB" w14:textId="36DEBC5F" w:rsidR="00771024" w:rsidRDefault="007B1AAA" w:rsidP="00771024">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b/>
          <w:bCs/>
          <w:sz w:val="48"/>
          <w:szCs w:val="48"/>
          <w:shd w:val="clear" w:color="auto" w:fill="FFFFFF"/>
          <w:rtl/>
          <w:lang w:bidi="ar-JO"/>
        </w:rPr>
        <w:t>والإرادة الشّرعيّة</w:t>
      </w:r>
      <w:r w:rsidRPr="006742D9">
        <w:rPr>
          <w:rFonts w:ascii="Arabic Typesetting" w:hAnsi="Arabic Typesetting" w:cs="Arabic Typesetting"/>
          <w:sz w:val="48"/>
          <w:szCs w:val="48"/>
          <w:shd w:val="clear" w:color="auto" w:fill="FFFFFF"/>
          <w:rtl/>
          <w:lang w:bidi="ar-JO"/>
        </w:rPr>
        <w:t xml:space="preserve">: وهي الّتي بمعنى المحبة، كما قال تبارك وتعالى في كتابه </w:t>
      </w:r>
      <w:r w:rsidR="00771024" w:rsidRPr="006742D9">
        <w:rPr>
          <w:rFonts w:ascii="Arabic Typesetting" w:hAnsi="Arabic Typesetting" w:cs="Arabic Typesetting" w:hint="cs"/>
          <w:sz w:val="48"/>
          <w:szCs w:val="48"/>
          <w:shd w:val="clear" w:color="auto" w:fill="FFFFFF"/>
          <w:rtl/>
          <w:lang w:bidi="ar-JO"/>
        </w:rPr>
        <w:t xml:space="preserve">الكريم: </w:t>
      </w:r>
      <w:r w:rsidR="0046210D">
        <w:rPr>
          <w:rFonts w:ascii="Arabic Typesetting" w:hAnsi="Arabic Typesetting" w:cs="Arabic Typesetting" w:hint="cs"/>
          <w:sz w:val="48"/>
          <w:szCs w:val="48"/>
          <w:shd w:val="clear" w:color="auto" w:fill="FFFFFF"/>
          <w:rtl/>
          <w:lang w:bidi="ar-JO"/>
        </w:rPr>
        <w:t>{</w:t>
      </w:r>
      <w:r w:rsidR="00771024" w:rsidRPr="006742D9">
        <w:rPr>
          <w:rFonts w:ascii="Arabic Typesetting" w:hAnsi="Arabic Typesetting" w:cs="Arabic Typesetting" w:hint="cs"/>
          <w:sz w:val="48"/>
          <w:szCs w:val="48"/>
          <w:shd w:val="clear" w:color="auto" w:fill="FFFFFF"/>
          <w:rtl/>
          <w:lang w:bidi="ar-JO"/>
        </w:rPr>
        <w:t>واللهُ</w:t>
      </w:r>
      <w:r w:rsidRPr="00734A6C">
        <w:rPr>
          <w:rFonts w:ascii="Arabic Typesetting" w:hAnsi="Arabic Typesetting" w:cs="Arabic Typesetting"/>
          <w:sz w:val="48"/>
          <w:szCs w:val="48"/>
          <w:shd w:val="clear" w:color="auto" w:fill="FFFFFF"/>
          <w:rtl/>
          <w:lang w:bidi="ar-JO"/>
        </w:rPr>
        <w:t xml:space="preserve"> ي</w:t>
      </w:r>
      <w:r w:rsidR="00771024">
        <w:rPr>
          <w:rFonts w:ascii="Arabic Typesetting" w:hAnsi="Arabic Typesetting" w:cs="Arabic Typesetting" w:hint="cs"/>
          <w:sz w:val="48"/>
          <w:szCs w:val="48"/>
          <w:shd w:val="clear" w:color="auto" w:fill="FFFFFF"/>
          <w:rtl/>
          <w:lang w:bidi="ar-JO"/>
        </w:rPr>
        <w:t>ُ</w:t>
      </w:r>
      <w:r w:rsidRPr="00734A6C">
        <w:rPr>
          <w:rFonts w:ascii="Arabic Typesetting" w:hAnsi="Arabic Typesetting" w:cs="Arabic Typesetting"/>
          <w:sz w:val="48"/>
          <w:szCs w:val="48"/>
          <w:shd w:val="clear" w:color="auto" w:fill="FFFFFF"/>
          <w:rtl/>
          <w:lang w:bidi="ar-JO"/>
        </w:rPr>
        <w:t>ري</w:t>
      </w:r>
      <w:r w:rsidR="00771024">
        <w:rPr>
          <w:rFonts w:ascii="Arabic Typesetting" w:hAnsi="Arabic Typesetting" w:cs="Arabic Typesetting" w:hint="cs"/>
          <w:sz w:val="48"/>
          <w:szCs w:val="48"/>
          <w:shd w:val="clear" w:color="auto" w:fill="FFFFFF"/>
          <w:rtl/>
          <w:lang w:bidi="ar-JO"/>
        </w:rPr>
        <w:t>ِ</w:t>
      </w:r>
      <w:r w:rsidRPr="00734A6C">
        <w:rPr>
          <w:rFonts w:ascii="Arabic Typesetting" w:hAnsi="Arabic Typesetting" w:cs="Arabic Typesetting"/>
          <w:sz w:val="48"/>
          <w:szCs w:val="48"/>
          <w:shd w:val="clear" w:color="auto" w:fill="FFFFFF"/>
          <w:rtl/>
          <w:lang w:bidi="ar-JO"/>
        </w:rPr>
        <w:t>د</w:t>
      </w:r>
      <w:r w:rsidR="00771024">
        <w:rPr>
          <w:rFonts w:ascii="Arabic Typesetting" w:hAnsi="Arabic Typesetting" w:cs="Arabic Typesetting" w:hint="cs"/>
          <w:sz w:val="48"/>
          <w:szCs w:val="48"/>
          <w:shd w:val="clear" w:color="auto" w:fill="FFFFFF"/>
          <w:rtl/>
          <w:lang w:bidi="ar-JO"/>
        </w:rPr>
        <w:t>ُ</w:t>
      </w:r>
      <w:r w:rsidRPr="00734A6C">
        <w:rPr>
          <w:rFonts w:ascii="Arabic Typesetting" w:hAnsi="Arabic Typesetting" w:cs="Arabic Typesetting"/>
          <w:sz w:val="48"/>
          <w:szCs w:val="48"/>
          <w:shd w:val="clear" w:color="auto" w:fill="FFFFFF"/>
          <w:rtl/>
          <w:lang w:bidi="ar-JO"/>
        </w:rPr>
        <w:t xml:space="preserve"> أ</w:t>
      </w:r>
      <w:r w:rsidR="00771024">
        <w:rPr>
          <w:rFonts w:ascii="Arabic Typesetting" w:hAnsi="Arabic Typesetting" w:cs="Arabic Typesetting" w:hint="cs"/>
          <w:sz w:val="48"/>
          <w:szCs w:val="48"/>
          <w:shd w:val="clear" w:color="auto" w:fill="FFFFFF"/>
          <w:rtl/>
          <w:lang w:bidi="ar-JO"/>
        </w:rPr>
        <w:t>َ</w:t>
      </w:r>
      <w:r w:rsidRPr="00734A6C">
        <w:rPr>
          <w:rFonts w:ascii="Arabic Typesetting" w:hAnsi="Arabic Typesetting" w:cs="Arabic Typesetting"/>
          <w:sz w:val="48"/>
          <w:szCs w:val="48"/>
          <w:shd w:val="clear" w:color="auto" w:fill="FFFFFF"/>
          <w:rtl/>
          <w:lang w:bidi="ar-JO"/>
        </w:rPr>
        <w:t>ن</w:t>
      </w:r>
      <w:r w:rsidR="00771024">
        <w:rPr>
          <w:rFonts w:ascii="Arabic Typesetting" w:hAnsi="Arabic Typesetting" w:cs="Arabic Typesetting" w:hint="cs"/>
          <w:sz w:val="48"/>
          <w:szCs w:val="48"/>
          <w:shd w:val="clear" w:color="auto" w:fill="FFFFFF"/>
          <w:rtl/>
          <w:lang w:bidi="ar-JO"/>
        </w:rPr>
        <w:t>ْ</w:t>
      </w:r>
      <w:r w:rsidRPr="00734A6C">
        <w:rPr>
          <w:rFonts w:ascii="Arabic Typesetting" w:hAnsi="Arabic Typesetting" w:cs="Arabic Typesetting"/>
          <w:sz w:val="48"/>
          <w:szCs w:val="48"/>
          <w:shd w:val="clear" w:color="auto" w:fill="FFFFFF"/>
          <w:rtl/>
          <w:lang w:bidi="ar-JO"/>
        </w:rPr>
        <w:t xml:space="preserve"> ي</w:t>
      </w:r>
      <w:r w:rsidR="00771024">
        <w:rPr>
          <w:rFonts w:ascii="Arabic Typesetting" w:hAnsi="Arabic Typesetting" w:cs="Arabic Typesetting" w:hint="cs"/>
          <w:sz w:val="48"/>
          <w:szCs w:val="48"/>
          <w:shd w:val="clear" w:color="auto" w:fill="FFFFFF"/>
          <w:rtl/>
          <w:lang w:bidi="ar-JO"/>
        </w:rPr>
        <w:t>َ</w:t>
      </w:r>
      <w:r w:rsidRPr="00734A6C">
        <w:rPr>
          <w:rFonts w:ascii="Arabic Typesetting" w:hAnsi="Arabic Typesetting" w:cs="Arabic Typesetting"/>
          <w:sz w:val="48"/>
          <w:szCs w:val="48"/>
          <w:shd w:val="clear" w:color="auto" w:fill="FFFFFF"/>
          <w:rtl/>
          <w:lang w:bidi="ar-JO"/>
        </w:rPr>
        <w:t>توب</w:t>
      </w:r>
      <w:r w:rsidR="00771024">
        <w:rPr>
          <w:rFonts w:ascii="Arabic Typesetting" w:hAnsi="Arabic Typesetting" w:cs="Arabic Typesetting" w:hint="cs"/>
          <w:sz w:val="48"/>
          <w:szCs w:val="48"/>
          <w:shd w:val="clear" w:color="auto" w:fill="FFFFFF"/>
          <w:rtl/>
          <w:lang w:bidi="ar-JO"/>
        </w:rPr>
        <w:t>َ</w:t>
      </w:r>
      <w:r w:rsidRPr="00734A6C">
        <w:rPr>
          <w:rFonts w:ascii="Arabic Typesetting" w:hAnsi="Arabic Typesetting" w:cs="Arabic Typesetting"/>
          <w:sz w:val="48"/>
          <w:szCs w:val="48"/>
          <w:shd w:val="clear" w:color="auto" w:fill="FFFFFF"/>
          <w:rtl/>
          <w:lang w:bidi="ar-JO"/>
        </w:rPr>
        <w:t xml:space="preserve"> ع</w:t>
      </w:r>
      <w:r w:rsidR="00771024">
        <w:rPr>
          <w:rFonts w:ascii="Arabic Typesetting" w:hAnsi="Arabic Typesetting" w:cs="Arabic Typesetting" w:hint="cs"/>
          <w:sz w:val="48"/>
          <w:szCs w:val="48"/>
          <w:shd w:val="clear" w:color="auto" w:fill="FFFFFF"/>
          <w:rtl/>
          <w:lang w:bidi="ar-JO"/>
        </w:rPr>
        <w:t>َ</w:t>
      </w:r>
      <w:r w:rsidRPr="00734A6C">
        <w:rPr>
          <w:rFonts w:ascii="Arabic Typesetting" w:hAnsi="Arabic Typesetting" w:cs="Arabic Typesetting"/>
          <w:sz w:val="48"/>
          <w:szCs w:val="48"/>
          <w:shd w:val="clear" w:color="auto" w:fill="FFFFFF"/>
          <w:rtl/>
          <w:lang w:bidi="ar-JO"/>
        </w:rPr>
        <w:t>ل</w:t>
      </w:r>
      <w:r w:rsidR="00771024">
        <w:rPr>
          <w:rFonts w:ascii="Arabic Typesetting" w:hAnsi="Arabic Typesetting" w:cs="Arabic Typesetting" w:hint="cs"/>
          <w:sz w:val="48"/>
          <w:szCs w:val="48"/>
          <w:shd w:val="clear" w:color="auto" w:fill="FFFFFF"/>
          <w:rtl/>
          <w:lang w:bidi="ar-JO"/>
        </w:rPr>
        <w:t>َ</w:t>
      </w:r>
      <w:r w:rsidRPr="00734A6C">
        <w:rPr>
          <w:rFonts w:ascii="Arabic Typesetting" w:hAnsi="Arabic Typesetting" w:cs="Arabic Typesetting"/>
          <w:sz w:val="48"/>
          <w:szCs w:val="48"/>
          <w:shd w:val="clear" w:color="auto" w:fill="FFFFFF"/>
          <w:rtl/>
          <w:lang w:bidi="ar-JO"/>
        </w:rPr>
        <w:t>ي</w:t>
      </w:r>
      <w:r w:rsidR="00771024">
        <w:rPr>
          <w:rFonts w:ascii="Arabic Typesetting" w:hAnsi="Arabic Typesetting" w:cs="Arabic Typesetting" w:hint="cs"/>
          <w:sz w:val="48"/>
          <w:szCs w:val="48"/>
          <w:shd w:val="clear" w:color="auto" w:fill="FFFFFF"/>
          <w:rtl/>
          <w:lang w:bidi="ar-JO"/>
        </w:rPr>
        <w:t>ْ</w:t>
      </w:r>
      <w:r w:rsidRPr="00734A6C">
        <w:rPr>
          <w:rFonts w:ascii="Arabic Typesetting" w:hAnsi="Arabic Typesetting" w:cs="Arabic Typesetting"/>
          <w:sz w:val="48"/>
          <w:szCs w:val="48"/>
          <w:shd w:val="clear" w:color="auto" w:fill="FFFFFF"/>
          <w:rtl/>
          <w:lang w:bidi="ar-JO"/>
        </w:rPr>
        <w:t>ك</w:t>
      </w:r>
      <w:r w:rsidR="00771024">
        <w:rPr>
          <w:rFonts w:ascii="Arabic Typesetting" w:hAnsi="Arabic Typesetting" w:cs="Arabic Typesetting" w:hint="cs"/>
          <w:sz w:val="48"/>
          <w:szCs w:val="48"/>
          <w:shd w:val="clear" w:color="auto" w:fill="FFFFFF"/>
          <w:rtl/>
          <w:lang w:bidi="ar-JO"/>
        </w:rPr>
        <w:t>ُ</w:t>
      </w:r>
      <w:r w:rsidRPr="00734A6C">
        <w:rPr>
          <w:rFonts w:ascii="Arabic Typesetting" w:hAnsi="Arabic Typesetting" w:cs="Arabic Typesetting"/>
          <w:sz w:val="48"/>
          <w:szCs w:val="48"/>
          <w:shd w:val="clear" w:color="auto" w:fill="FFFFFF"/>
          <w:rtl/>
          <w:lang w:bidi="ar-JO"/>
        </w:rPr>
        <w:t>م</w:t>
      </w:r>
      <w:r w:rsidR="00771024">
        <w:rPr>
          <w:rFonts w:ascii="Arabic Typesetting" w:hAnsi="Arabic Typesetting" w:cs="Arabic Typesetting" w:hint="cs"/>
          <w:sz w:val="48"/>
          <w:szCs w:val="48"/>
          <w:shd w:val="clear" w:color="auto" w:fill="FFFFFF"/>
          <w:rtl/>
          <w:lang w:bidi="ar-JO"/>
        </w:rPr>
        <w:t>ْ</w:t>
      </w:r>
      <w:r w:rsidR="00771024">
        <w:rPr>
          <w:rFonts w:ascii="Arabic Typesetting" w:hAnsi="Arabic Typesetting" w:cs="Arabic Typesetting"/>
          <w:sz w:val="48"/>
          <w:szCs w:val="48"/>
          <w:shd w:val="clear" w:color="auto" w:fill="FFFFFF"/>
          <w:lang w:bidi="ar-JO"/>
        </w:rPr>
        <w:t xml:space="preserve"> </w:t>
      </w:r>
      <w:r w:rsidRPr="00734A6C">
        <w:rPr>
          <w:rFonts w:ascii="Arabic Typesetting" w:hAnsi="Arabic Typesetting" w:cs="Arabic Typesetting"/>
          <w:sz w:val="48"/>
          <w:szCs w:val="48"/>
          <w:shd w:val="clear" w:color="auto" w:fill="FFFFFF"/>
          <w:lang w:bidi="ar-JO"/>
        </w:rPr>
        <w:t>{</w:t>
      </w:r>
      <w:r w:rsidRPr="006742D9">
        <w:rPr>
          <w:rFonts w:ascii="Arabic Typesetting" w:hAnsi="Arabic Typesetting" w:cs="Arabic Typesetting"/>
          <w:sz w:val="48"/>
          <w:szCs w:val="48"/>
          <w:shd w:val="clear" w:color="auto" w:fill="FFFFFF"/>
          <w:rtl/>
          <w:lang w:bidi="ar-JO"/>
        </w:rPr>
        <w:t>[النِّساء: 27]</w:t>
      </w:r>
      <w:r w:rsidR="0077102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هذه إرادة شرعيّة.</w:t>
      </w:r>
    </w:p>
    <w:p w14:paraId="73F83CDD" w14:textId="77777777" w:rsidR="0046210D" w:rsidRDefault="007B1AAA" w:rsidP="0046210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كلّ ما أمرنا الله تبارك وتعالى بفعله في الكتاب أو في السّنّة</w:t>
      </w:r>
      <w:r w:rsidR="0077102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فإنَّ الله سبحانه وتعالى يريده إرادة شرعيّة</w:t>
      </w:r>
      <w:r w:rsidR="00771024">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فهو يحبه ويرضاه</w:t>
      </w:r>
      <w:r w:rsidR="00771024">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علماً أنه ربما يحصل وربما لا يحصل في الكون، ربما يوجد وربما لا يوجد. </w:t>
      </w:r>
    </w:p>
    <w:p w14:paraId="4BCA97BB" w14:textId="77777777" w:rsidR="0046210D" w:rsidRDefault="007B1AAA" w:rsidP="0046210D">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مثلاً</w:t>
      </w:r>
      <w:r w:rsidR="0046210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أراد الله من العباد جميعاً أن يؤمنوا، هل آمنوا جميعاً؟ </w:t>
      </w:r>
    </w:p>
    <w:p w14:paraId="1EDF8DFB" w14:textId="77777777" w:rsidR="0046210D" w:rsidRDefault="007B1AAA" w:rsidP="0046210D">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lastRenderedPageBreak/>
        <w:t>لا</w:t>
      </w:r>
      <w:r w:rsidR="0046210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آمن البعض وكفر البعض</w:t>
      </w:r>
      <w:r w:rsidR="0046210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فهذا الإيمان يحبّه الله ويرضاه من الناس</w:t>
      </w:r>
      <w:r w:rsidR="0046210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ولكنّه ربما يقع وربما لا يقع، فوقع مثلاً من أبي بكر، ولم يقع من أبي لهب.</w:t>
      </w:r>
    </w:p>
    <w:p w14:paraId="0F86AFB4" w14:textId="77777777" w:rsidR="006067B0" w:rsidRDefault="007B1AAA" w:rsidP="006067B0">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بينما الإرادة الكونيّة لا بد أن تقع، ولكنّها تكون فيما يحبّه الله وفيما لا يحبه الله</w:t>
      </w:r>
      <w:r w:rsidR="006067B0">
        <w:rPr>
          <w:rFonts w:ascii="Arabic Typesetting" w:hAnsi="Arabic Typesetting" w:cs="Arabic Typesetting" w:hint="cs"/>
          <w:sz w:val="48"/>
          <w:szCs w:val="48"/>
          <w:shd w:val="clear" w:color="auto" w:fill="FFFFFF"/>
          <w:rtl/>
          <w:lang w:bidi="ar-JO"/>
        </w:rPr>
        <w:t>.</w:t>
      </w:r>
    </w:p>
    <w:p w14:paraId="7D51C584" w14:textId="77777777" w:rsidR="006067B0" w:rsidRDefault="007B1AAA" w:rsidP="006067B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هذا الفرق بين الإرادتين.</w:t>
      </w:r>
    </w:p>
    <w:p w14:paraId="14632ECE" w14:textId="77777777" w:rsidR="006067B0" w:rsidRDefault="007B1AAA" w:rsidP="006067B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هذا ما يتعلق بمسألة القضاء والقدر، ولا يحتاج العبد أن يتوسع في هذه المسألة كثيراً، يتوقف فقط عند أدلّة الكتاب والسّنّة.</w:t>
      </w:r>
    </w:p>
    <w:p w14:paraId="37E74106" w14:textId="77777777" w:rsidR="006067B0" w:rsidRDefault="007B1AAA" w:rsidP="006067B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وبقي شيء أخير في هذا المبحث</w:t>
      </w:r>
      <w:r w:rsidR="006067B0">
        <w:rPr>
          <w:rFonts w:ascii="Arabic Typesetting" w:hAnsi="Arabic Typesetting" w:cs="Arabic Typesetting" w:hint="cs"/>
          <w:sz w:val="48"/>
          <w:szCs w:val="48"/>
          <w:shd w:val="clear" w:color="auto" w:fill="FFFFFF"/>
          <w:rtl/>
          <w:lang w:bidi="ar-JO"/>
        </w:rPr>
        <w:t xml:space="preserve">، لا بدَّ </w:t>
      </w:r>
      <w:r w:rsidRPr="006742D9">
        <w:rPr>
          <w:rFonts w:ascii="Arabic Typesetting" w:hAnsi="Arabic Typesetting" w:cs="Arabic Typesetting"/>
          <w:sz w:val="48"/>
          <w:szCs w:val="48"/>
          <w:shd w:val="clear" w:color="auto" w:fill="FFFFFF"/>
          <w:rtl/>
          <w:lang w:bidi="ar-JO"/>
        </w:rPr>
        <w:t>أن نتحدث عنه</w:t>
      </w:r>
      <w:r w:rsidR="006067B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وهو أنَّه قد خالف أهل</w:t>
      </w:r>
      <w:r w:rsidR="006067B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السّنّة في مسألة القضاء والقدر فرقتان</w:t>
      </w:r>
      <w:r w:rsidR="006067B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وهما: الجبريّة والقدريّة. </w:t>
      </w:r>
    </w:p>
    <w:p w14:paraId="4320B31B" w14:textId="6A6E3AB1" w:rsidR="0091593C" w:rsidRDefault="007B1AAA" w:rsidP="0091593C">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b/>
          <w:bCs/>
          <w:sz w:val="48"/>
          <w:szCs w:val="48"/>
          <w:shd w:val="clear" w:color="auto" w:fill="FFFFFF"/>
          <w:rtl/>
          <w:lang w:bidi="ar-JO"/>
        </w:rPr>
        <w:t>الجبريّة</w:t>
      </w:r>
      <w:r w:rsidRPr="006742D9">
        <w:rPr>
          <w:rFonts w:ascii="Arabic Typesetting" w:hAnsi="Arabic Typesetting" w:cs="Arabic Typesetting"/>
          <w:sz w:val="48"/>
          <w:szCs w:val="48"/>
          <w:shd w:val="clear" w:color="auto" w:fill="FFFFFF"/>
          <w:rtl/>
          <w:lang w:bidi="ar-JO"/>
        </w:rPr>
        <w:t>: هم الّذين يقولون بأنّ العبد مجبور على أفعاله لا اختيار له</w:t>
      </w:r>
      <w:r w:rsidR="0091593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نعوذ بالله من قولهم</w:t>
      </w:r>
      <w:r w:rsidR="00C04713">
        <w:rPr>
          <w:rFonts w:ascii="Arabic Typesetting" w:hAnsi="Arabic Typesetting" w:cs="Arabic Typesetting" w:hint="cs"/>
          <w:sz w:val="48"/>
          <w:szCs w:val="48"/>
          <w:shd w:val="clear" w:color="auto" w:fill="FFFFFF"/>
          <w:rtl/>
          <w:lang w:bidi="ar-JO"/>
        </w:rPr>
        <w:t>-</w:t>
      </w:r>
      <w:r w:rsidR="0091593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وقد تقدّم الرّدّ عليهم فيما قرّرناه. </w:t>
      </w:r>
    </w:p>
    <w:p w14:paraId="37E8DF2D" w14:textId="77777777" w:rsidR="0091593C" w:rsidRDefault="007B1AAA" w:rsidP="0091593C">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b/>
          <w:bCs/>
          <w:sz w:val="48"/>
          <w:szCs w:val="48"/>
          <w:shd w:val="clear" w:color="auto" w:fill="FFFFFF"/>
          <w:rtl/>
          <w:lang w:bidi="ar-JO"/>
        </w:rPr>
        <w:t>والقدريّة</w:t>
      </w:r>
      <w:r w:rsidR="0091593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الّذين يقولون بأنّ العبد مستقل بعمله</w:t>
      </w:r>
      <w:r w:rsidR="0091593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هو الّذي يوجد عمله، والله سبحانه وتعالى لم يخلق أفعال العباد</w:t>
      </w:r>
      <w:r w:rsidR="0091593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670778C3" w14:textId="77777777" w:rsidR="00C04713" w:rsidRDefault="007B1AAA" w:rsidP="00C04713">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وهذه الطّائفة أيضاً ضلّت عن طريق الهداية، وأثبتوا خالقاً مع الله، والله سبحانه وتعالى يقول</w:t>
      </w:r>
      <w:r w:rsidR="00AD50DD" w:rsidRPr="0091593C">
        <w:rPr>
          <w:rFonts w:ascii="Arabic Typesetting" w:hAnsi="Arabic Typesetting" w:cs="Arabic Typesetting"/>
          <w:sz w:val="48"/>
          <w:szCs w:val="48"/>
          <w:shd w:val="clear" w:color="auto" w:fill="FFFFFF"/>
          <w:lang w:bidi="ar-JO"/>
        </w:rPr>
        <w:t xml:space="preserve">}: </w:t>
      </w:r>
      <w:r w:rsidR="00AD50DD" w:rsidRPr="0091593C">
        <w:rPr>
          <w:rFonts w:ascii="Arabic Typesetting" w:hAnsi="Arabic Typesetting" w:cs="Arabic Typesetting"/>
          <w:sz w:val="48"/>
          <w:szCs w:val="48"/>
          <w:shd w:val="clear" w:color="auto" w:fill="FFFFFF"/>
          <w:rtl/>
          <w:lang w:bidi="ar-JO"/>
        </w:rPr>
        <w:t>اللهُ</w:t>
      </w:r>
      <w:r w:rsidRPr="0091593C">
        <w:rPr>
          <w:rFonts w:ascii="Arabic Typesetting" w:hAnsi="Arabic Typesetting" w:cs="Arabic Typesetting"/>
          <w:sz w:val="48"/>
          <w:szCs w:val="48"/>
          <w:shd w:val="clear" w:color="auto" w:fill="FFFFFF"/>
          <w:rtl/>
          <w:lang w:bidi="ar-JO"/>
        </w:rPr>
        <w:t xml:space="preserve"> خال</w:t>
      </w:r>
      <w:r w:rsidR="0091593C" w:rsidRPr="0091593C">
        <w:rPr>
          <w:rFonts w:ascii="Arabic Typesetting" w:hAnsi="Arabic Typesetting" w:cs="Arabic Typesetting" w:hint="cs"/>
          <w:sz w:val="48"/>
          <w:szCs w:val="48"/>
          <w:shd w:val="clear" w:color="auto" w:fill="FFFFFF"/>
          <w:rtl/>
          <w:lang w:bidi="ar-JO"/>
        </w:rPr>
        <w:t>ِ</w:t>
      </w:r>
      <w:r w:rsidRPr="0091593C">
        <w:rPr>
          <w:rFonts w:ascii="Arabic Typesetting" w:hAnsi="Arabic Typesetting" w:cs="Arabic Typesetting"/>
          <w:sz w:val="48"/>
          <w:szCs w:val="48"/>
          <w:shd w:val="clear" w:color="auto" w:fill="FFFFFF"/>
          <w:rtl/>
          <w:lang w:bidi="ar-JO"/>
        </w:rPr>
        <w:t>ق</w:t>
      </w:r>
      <w:r w:rsidR="0091593C" w:rsidRPr="0091593C">
        <w:rPr>
          <w:rFonts w:ascii="Arabic Typesetting" w:hAnsi="Arabic Typesetting" w:cs="Arabic Typesetting" w:hint="cs"/>
          <w:sz w:val="48"/>
          <w:szCs w:val="48"/>
          <w:shd w:val="clear" w:color="auto" w:fill="FFFFFF"/>
          <w:rtl/>
          <w:lang w:bidi="ar-JO"/>
        </w:rPr>
        <w:t>ُ</w:t>
      </w:r>
      <w:r w:rsidRPr="0091593C">
        <w:rPr>
          <w:rFonts w:ascii="Arabic Typesetting" w:hAnsi="Arabic Typesetting" w:cs="Arabic Typesetting"/>
          <w:sz w:val="48"/>
          <w:szCs w:val="48"/>
          <w:shd w:val="clear" w:color="auto" w:fill="FFFFFF"/>
          <w:rtl/>
          <w:lang w:bidi="ar-JO"/>
        </w:rPr>
        <w:t xml:space="preserve"> ك</w:t>
      </w:r>
      <w:r w:rsidR="0091593C" w:rsidRPr="0091593C">
        <w:rPr>
          <w:rFonts w:ascii="Arabic Typesetting" w:hAnsi="Arabic Typesetting" w:cs="Arabic Typesetting" w:hint="cs"/>
          <w:sz w:val="48"/>
          <w:szCs w:val="48"/>
          <w:shd w:val="clear" w:color="auto" w:fill="FFFFFF"/>
          <w:rtl/>
          <w:lang w:bidi="ar-JO"/>
        </w:rPr>
        <w:t>ُ</w:t>
      </w:r>
      <w:r w:rsidRPr="0091593C">
        <w:rPr>
          <w:rFonts w:ascii="Arabic Typesetting" w:hAnsi="Arabic Typesetting" w:cs="Arabic Typesetting"/>
          <w:sz w:val="48"/>
          <w:szCs w:val="48"/>
          <w:shd w:val="clear" w:color="auto" w:fill="FFFFFF"/>
          <w:rtl/>
          <w:lang w:bidi="ar-JO"/>
        </w:rPr>
        <w:t>لّ</w:t>
      </w:r>
      <w:r w:rsidR="0091593C" w:rsidRPr="0091593C">
        <w:rPr>
          <w:rFonts w:ascii="Arabic Typesetting" w:hAnsi="Arabic Typesetting" w:cs="Arabic Typesetting" w:hint="cs"/>
          <w:sz w:val="48"/>
          <w:szCs w:val="48"/>
          <w:shd w:val="clear" w:color="auto" w:fill="FFFFFF"/>
          <w:rtl/>
          <w:lang w:bidi="ar-JO"/>
        </w:rPr>
        <w:t>ِ</w:t>
      </w:r>
      <w:r w:rsidRPr="0091593C">
        <w:rPr>
          <w:rFonts w:ascii="Arabic Typesetting" w:hAnsi="Arabic Typesetting" w:cs="Arabic Typesetting"/>
          <w:sz w:val="48"/>
          <w:szCs w:val="48"/>
          <w:shd w:val="clear" w:color="auto" w:fill="FFFFFF"/>
          <w:rtl/>
          <w:lang w:bidi="ar-JO"/>
        </w:rPr>
        <w:t xml:space="preserve"> ش</w:t>
      </w:r>
      <w:r w:rsidR="0091593C" w:rsidRPr="0091593C">
        <w:rPr>
          <w:rFonts w:ascii="Arabic Typesetting" w:hAnsi="Arabic Typesetting" w:cs="Arabic Typesetting" w:hint="cs"/>
          <w:sz w:val="48"/>
          <w:szCs w:val="48"/>
          <w:shd w:val="clear" w:color="auto" w:fill="FFFFFF"/>
          <w:rtl/>
          <w:lang w:bidi="ar-JO"/>
        </w:rPr>
        <w:t>َ</w:t>
      </w:r>
      <w:r w:rsidRPr="0091593C">
        <w:rPr>
          <w:rFonts w:ascii="Arabic Typesetting" w:hAnsi="Arabic Typesetting" w:cs="Arabic Typesetting"/>
          <w:sz w:val="48"/>
          <w:szCs w:val="48"/>
          <w:shd w:val="clear" w:color="auto" w:fill="FFFFFF"/>
          <w:rtl/>
          <w:lang w:bidi="ar-JO"/>
        </w:rPr>
        <w:t>ي</w:t>
      </w:r>
      <w:r w:rsidR="0091593C" w:rsidRPr="0091593C">
        <w:rPr>
          <w:rFonts w:ascii="Arabic Typesetting" w:hAnsi="Arabic Typesetting" w:cs="Arabic Typesetting" w:hint="cs"/>
          <w:sz w:val="48"/>
          <w:szCs w:val="48"/>
          <w:shd w:val="clear" w:color="auto" w:fill="FFFFFF"/>
          <w:rtl/>
          <w:lang w:bidi="ar-JO"/>
        </w:rPr>
        <w:t>ْ</w:t>
      </w:r>
      <w:r w:rsidRPr="0091593C">
        <w:rPr>
          <w:rFonts w:ascii="Arabic Typesetting" w:hAnsi="Arabic Typesetting" w:cs="Arabic Typesetting"/>
          <w:sz w:val="48"/>
          <w:szCs w:val="48"/>
          <w:shd w:val="clear" w:color="auto" w:fill="FFFFFF"/>
          <w:rtl/>
          <w:lang w:bidi="ar-JO"/>
        </w:rPr>
        <w:t>ء</w:t>
      </w:r>
      <w:r w:rsidR="0091593C" w:rsidRPr="0091593C">
        <w:rPr>
          <w:rFonts w:ascii="Arabic Typesetting" w:hAnsi="Arabic Typesetting" w:cs="Arabic Typesetting" w:hint="cs"/>
          <w:sz w:val="48"/>
          <w:szCs w:val="48"/>
          <w:shd w:val="clear" w:color="auto" w:fill="FFFFFF"/>
          <w:rtl/>
          <w:lang w:bidi="ar-JO"/>
        </w:rPr>
        <w:t>ٍ</w:t>
      </w:r>
      <w:r w:rsidR="00C779BF">
        <w:rPr>
          <w:rFonts w:ascii="Arabic Typesetting" w:hAnsi="Arabic Typesetting" w:cs="Arabic Typesetting"/>
          <w:sz w:val="48"/>
          <w:szCs w:val="48"/>
          <w:shd w:val="clear" w:color="auto" w:fill="FFFFFF"/>
          <w:lang w:bidi="ar-JO"/>
        </w:rPr>
        <w:t xml:space="preserve"> </w:t>
      </w:r>
      <w:r w:rsidRPr="0091593C">
        <w:rPr>
          <w:rFonts w:ascii="Arabic Typesetting" w:hAnsi="Arabic Typesetting" w:cs="Arabic Typesetting"/>
          <w:sz w:val="48"/>
          <w:szCs w:val="48"/>
          <w:shd w:val="clear" w:color="auto" w:fill="FFFFFF"/>
          <w:lang w:bidi="ar-JO"/>
        </w:rPr>
        <w:t>{</w:t>
      </w:r>
      <w:r w:rsidRPr="0091593C">
        <w:rPr>
          <w:rFonts w:ascii="Arabic Typesetting" w:hAnsi="Arabic Typesetting" w:cs="Arabic Typesetting"/>
          <w:sz w:val="48"/>
          <w:szCs w:val="48"/>
          <w:shd w:val="clear" w:color="auto" w:fill="FFFFFF"/>
          <w:rtl/>
          <w:lang w:bidi="ar-JO"/>
        </w:rPr>
        <w:t>[الزّمر: 62]،</w:t>
      </w:r>
      <w:r w:rsidRPr="00C779BF">
        <w:rPr>
          <w:rFonts w:ascii="Arabic Typesetting" w:hAnsi="Arabic Typesetting" w:cs="Arabic Typesetting"/>
          <w:sz w:val="48"/>
          <w:szCs w:val="48"/>
          <w:shd w:val="clear" w:color="auto" w:fill="FFFFFF"/>
          <w:lang w:bidi="ar-JO"/>
        </w:rPr>
        <w:t xml:space="preserve"> </w:t>
      </w:r>
      <w:r w:rsidR="00C779BF" w:rsidRPr="00C779BF">
        <w:rPr>
          <w:rFonts w:ascii="Arabic Typesetting" w:hAnsi="Arabic Typesetting" w:cs="Arabic Typesetting"/>
          <w:sz w:val="48"/>
          <w:szCs w:val="48"/>
          <w:shd w:val="clear" w:color="auto" w:fill="FFFFFF"/>
          <w:rtl/>
          <w:lang w:bidi="ar-JO"/>
        </w:rPr>
        <w:t>{</w:t>
      </w:r>
      <w:r w:rsidR="00C779BF" w:rsidRPr="00C779BF">
        <w:rPr>
          <w:rFonts w:ascii="Arabic Typesetting" w:hAnsi="Arabic Typesetting" w:cs="Arabic Typesetting"/>
          <w:sz w:val="48"/>
          <w:szCs w:val="48"/>
          <w:rtl/>
          <w14:ligatures w14:val="standardContextual"/>
        </w:rPr>
        <w:t>وَاللَّهُ خَلَقَكُمْ وَمَا تَعْمَلُونَ</w:t>
      </w:r>
      <w:r w:rsidR="00C779BF" w:rsidRPr="00C779BF">
        <w:rPr>
          <w:rFonts w:ascii="Arabic Typesetting" w:hAnsi="Arabic Typesetting" w:cs="Arabic Typesetting"/>
          <w:sz w:val="48"/>
          <w:szCs w:val="48"/>
          <w:shd w:val="clear" w:color="auto" w:fill="FFFFFF"/>
          <w:rtl/>
          <w:lang w:bidi="ar-JO"/>
        </w:rPr>
        <w:t>} [الصافات: 96]</w:t>
      </w:r>
      <w:r w:rsidR="00C779BF" w:rsidRPr="00C779BF">
        <w:rPr>
          <w:rFonts w:ascii="Arabic Typesetting" w:hAnsi="Arabic Typesetting" w:cs="Arabic Typesetting" w:hint="cs"/>
          <w:b/>
          <w:b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هذه الآيات واضحة في الرّدّ على هذه العقيدة الفاسدة. </w:t>
      </w:r>
    </w:p>
    <w:p w14:paraId="29935B3F" w14:textId="77777777" w:rsidR="00C04713" w:rsidRDefault="00C04713" w:rsidP="00C04713">
      <w:pPr>
        <w:ind w:left="-625" w:right="142"/>
        <w:rPr>
          <w:rFonts w:ascii="Arabic Typesetting" w:hAnsi="Arabic Typesetting" w:cs="Arabic Typesetting"/>
          <w:b/>
          <w:bCs/>
          <w:color w:val="EE0000"/>
          <w:sz w:val="48"/>
          <w:szCs w:val="48"/>
          <w:rtl/>
          <w:lang w:bidi="ar-JO"/>
        </w:rPr>
      </w:pPr>
    </w:p>
    <w:p w14:paraId="6572A123" w14:textId="77777777" w:rsidR="00C04713" w:rsidRDefault="00C04713" w:rsidP="00C04713">
      <w:pPr>
        <w:ind w:left="-625" w:right="142"/>
        <w:rPr>
          <w:rFonts w:ascii="Arabic Typesetting" w:hAnsi="Arabic Typesetting" w:cs="Arabic Typesetting"/>
          <w:b/>
          <w:bCs/>
          <w:color w:val="EE0000"/>
          <w:sz w:val="48"/>
          <w:szCs w:val="48"/>
          <w:rtl/>
          <w:lang w:bidi="ar-JO"/>
        </w:rPr>
      </w:pPr>
    </w:p>
    <w:p w14:paraId="3202F831" w14:textId="77777777" w:rsidR="00C04713" w:rsidRDefault="00C04713" w:rsidP="0014194B">
      <w:pPr>
        <w:ind w:right="142"/>
        <w:rPr>
          <w:rFonts w:ascii="Arabic Typesetting" w:hAnsi="Arabic Typesetting" w:cs="Arabic Typesetting"/>
          <w:b/>
          <w:bCs/>
          <w:color w:val="EE0000"/>
          <w:sz w:val="48"/>
          <w:szCs w:val="48"/>
          <w:rtl/>
          <w:lang w:bidi="ar-JO"/>
        </w:rPr>
      </w:pPr>
    </w:p>
    <w:p w14:paraId="0D5009D7" w14:textId="77777777" w:rsidR="002E2FBB" w:rsidRDefault="00C04713" w:rsidP="002E2FBB">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lastRenderedPageBreak/>
        <w:t>فصل</w:t>
      </w:r>
      <w:r w:rsidR="007B1AAA" w:rsidRPr="006742D9">
        <w:rPr>
          <w:rFonts w:ascii="Arabic Typesetting" w:hAnsi="Arabic Typesetting" w:cs="Arabic Typesetting"/>
          <w:sz w:val="48"/>
          <w:szCs w:val="48"/>
          <w:shd w:val="clear" w:color="auto" w:fill="FFFFFF"/>
          <w:rtl/>
          <w:lang w:bidi="ar-JO"/>
        </w:rPr>
        <w:t xml:space="preserve"> </w:t>
      </w:r>
    </w:p>
    <w:p w14:paraId="5E6A7953" w14:textId="619E1685" w:rsidR="00421107" w:rsidRDefault="003B4AD6" w:rsidP="0042110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قال المؤلف رحمه الله تعالى: </w:t>
      </w:r>
      <w:bookmarkStart w:id="61" w:name="_Hlk208910699"/>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والإيمان</w:t>
      </w:r>
      <w:r w:rsidR="002E2FBB">
        <w:rPr>
          <w:rFonts w:ascii="Arabic Typesetting" w:hAnsi="Arabic Typesetting" w:cs="Arabic Typesetting" w:hint="cs"/>
          <w:b/>
          <w:bCs/>
          <w:color w:val="EE0000"/>
          <w:sz w:val="48"/>
          <w:szCs w:val="48"/>
          <w:rtl/>
          <w:lang w:bidi="ar-JO"/>
        </w:rPr>
        <w:t>ُ</w:t>
      </w:r>
      <w:r w:rsidR="00986937">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ق</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و</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ل</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باللسان</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و</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ع</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م</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ل</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بالأ</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ر</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كان</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و</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ع</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ق</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د</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بالجَنان</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ي</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زيد</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بالط</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اع</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ة</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و</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ي</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ن</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ق</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ص</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بالع</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ص</w:t>
      </w:r>
      <w:r w:rsidR="002E2FBB">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يان</w:t>
      </w:r>
      <w:r w:rsidR="002E2FBB">
        <w:rPr>
          <w:rFonts w:ascii="Arabic Typesetting" w:hAnsi="Arabic Typesetting" w:cs="Arabic Typesetting" w:hint="cs"/>
          <w:b/>
          <w:bCs/>
          <w:color w:val="EE0000"/>
          <w:sz w:val="48"/>
          <w:szCs w:val="48"/>
          <w:rtl/>
          <w:lang w:bidi="ar-JO"/>
        </w:rPr>
        <w:t>ِ</w:t>
      </w:r>
      <w:r w:rsidR="00D85373">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w:t>
      </w:r>
      <w:bookmarkEnd w:id="61"/>
    </w:p>
    <w:p w14:paraId="286A87A4" w14:textId="77777777" w:rsidR="00302EDB" w:rsidRDefault="00302EDB" w:rsidP="00421107">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ال</w:t>
      </w:r>
      <w:r w:rsidRPr="006742D9">
        <w:rPr>
          <w:rFonts w:ascii="Arabic Typesetting" w:hAnsi="Arabic Typesetting" w:cs="Arabic Typesetting"/>
          <w:sz w:val="48"/>
          <w:szCs w:val="48"/>
          <w:shd w:val="clear" w:color="auto" w:fill="FFFFFF"/>
          <w:rtl/>
          <w:lang w:bidi="ar-JO"/>
        </w:rPr>
        <w:t xml:space="preserve">تفسير </w:t>
      </w:r>
      <w:r>
        <w:rPr>
          <w:rFonts w:ascii="Arabic Typesetting" w:hAnsi="Arabic Typesetting" w:cs="Arabic Typesetting" w:hint="cs"/>
          <w:sz w:val="48"/>
          <w:szCs w:val="48"/>
          <w:shd w:val="clear" w:color="auto" w:fill="FFFFFF"/>
          <w:rtl/>
          <w:lang w:bidi="ar-JO"/>
        </w:rPr>
        <w:t>ال</w:t>
      </w:r>
      <w:r w:rsidRPr="006742D9">
        <w:rPr>
          <w:rFonts w:ascii="Arabic Typesetting" w:hAnsi="Arabic Typesetting" w:cs="Arabic Typesetting"/>
          <w:sz w:val="48"/>
          <w:szCs w:val="48"/>
          <w:shd w:val="clear" w:color="auto" w:fill="FFFFFF"/>
          <w:rtl/>
          <w:lang w:bidi="ar-JO"/>
        </w:rPr>
        <w:t>شرعيّ</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للإيمان</w:t>
      </w:r>
      <w:r>
        <w:rPr>
          <w:rFonts w:ascii="Arabic Typesetting" w:hAnsi="Arabic Typesetting" w:cs="Arabic Typesetting" w:hint="cs"/>
          <w:sz w:val="48"/>
          <w:szCs w:val="48"/>
          <w:shd w:val="clear" w:color="auto" w:fill="FFFFFF"/>
          <w:rtl/>
          <w:lang w:bidi="ar-JO"/>
        </w:rPr>
        <w:t>: أنه</w:t>
      </w:r>
      <w:r w:rsidR="00D85373" w:rsidRPr="006742D9">
        <w:rPr>
          <w:rFonts w:ascii="Arabic Typesetting" w:hAnsi="Arabic Typesetting" w:cs="Arabic Typesetting"/>
          <w:sz w:val="48"/>
          <w:szCs w:val="48"/>
          <w:shd w:val="clear" w:color="auto" w:fill="FFFFFF"/>
          <w:rtl/>
          <w:lang w:bidi="ar-JO"/>
        </w:rPr>
        <w:t xml:space="preserve"> قول وعمل</w:t>
      </w:r>
      <w:r>
        <w:rPr>
          <w:rFonts w:ascii="Arabic Typesetting" w:hAnsi="Arabic Typesetting" w:cs="Arabic Typesetting" w:hint="cs"/>
          <w:sz w:val="48"/>
          <w:szCs w:val="48"/>
          <w:shd w:val="clear" w:color="auto" w:fill="FFFFFF"/>
          <w:rtl/>
          <w:lang w:bidi="ar-JO"/>
        </w:rPr>
        <w:t>.</w:t>
      </w:r>
      <w:r w:rsidR="00D85373" w:rsidRPr="006742D9">
        <w:rPr>
          <w:rFonts w:ascii="Arabic Typesetting" w:hAnsi="Arabic Typesetting" w:cs="Arabic Typesetting"/>
          <w:sz w:val="48"/>
          <w:szCs w:val="48"/>
          <w:shd w:val="clear" w:color="auto" w:fill="FFFFFF"/>
          <w:rtl/>
          <w:lang w:bidi="ar-JO"/>
        </w:rPr>
        <w:t xml:space="preserve"> </w:t>
      </w:r>
    </w:p>
    <w:p w14:paraId="39144479" w14:textId="77777777" w:rsidR="00823DE1" w:rsidRDefault="00D85373" w:rsidP="00823DE1">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بينما في اللّغة هو</w:t>
      </w:r>
      <w:r w:rsidR="005C1D75">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التّصديق، وقال بعض أهل العلم: هو</w:t>
      </w:r>
      <w:r w:rsidR="00E57972">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الإقرار. </w:t>
      </w:r>
    </w:p>
    <w:p w14:paraId="302AD31D" w14:textId="699F2764" w:rsidR="00823DE1" w:rsidRDefault="00D85373" w:rsidP="00823DE1">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فالإيمان في الشّرع أعمّ من الإيمان في اللّغة، الإيمان في اللّغة هو التّصديق، لكن في الشّرع أعمّ من ذلك</w:t>
      </w:r>
      <w:r w:rsidR="00823DE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r w:rsidR="00823DE1">
        <w:rPr>
          <w:rFonts w:ascii="Arabic Typesetting" w:hAnsi="Arabic Typesetting" w:cs="Arabic Typesetting" w:hint="cs"/>
          <w:sz w:val="48"/>
          <w:szCs w:val="48"/>
          <w:shd w:val="clear" w:color="auto" w:fill="FFFFFF"/>
          <w:rtl/>
          <w:lang w:bidi="ar-JO"/>
        </w:rPr>
        <w:t xml:space="preserve">هو: </w:t>
      </w:r>
      <w:r w:rsidRPr="006742D9">
        <w:rPr>
          <w:rFonts w:ascii="Arabic Typesetting" w:hAnsi="Arabic Typesetting" w:cs="Arabic Typesetting"/>
          <w:sz w:val="48"/>
          <w:szCs w:val="48"/>
          <w:shd w:val="clear" w:color="auto" w:fill="FFFFFF"/>
          <w:rtl/>
          <w:lang w:bidi="ar-JO"/>
        </w:rPr>
        <w:t>قول باللّسان، واعتقاد بالقلب، وعمل بالجوارح</w:t>
      </w:r>
      <w:r w:rsidR="00823DE1">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والأركان. </w:t>
      </w:r>
    </w:p>
    <w:p w14:paraId="51D8DE23" w14:textId="77777777" w:rsidR="00B72589" w:rsidRDefault="00D85373" w:rsidP="00B7258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دلّت على ذلك أدلّة الكتاب والسّنّة، الأدلة الشرعية تدلّ على أنَّ الإيمان يكون من هذه الأركان الثّلاثة: القول، والاعتقاد، والعمل، لا القول وحده، ولا العمل وحده، ولا الاعتقاد وحده</w:t>
      </w:r>
      <w:r w:rsidR="00B7258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بل هذه الثلاثة هي الإيمان في الشرع.</w:t>
      </w:r>
    </w:p>
    <w:p w14:paraId="2CC07C86" w14:textId="77777777" w:rsidR="00831B38" w:rsidRDefault="00D85373" w:rsidP="00831B38">
      <w:pPr>
        <w:ind w:left="-625" w:right="142"/>
        <w:rPr>
          <w:rFonts w:ascii="Arabic Typesetting" w:hAnsi="Arabic Typesetting" w:cs="Arabic Typesetting"/>
          <w:b/>
          <w:bCs/>
          <w:color w:val="EE0000"/>
          <w:sz w:val="48"/>
          <w:szCs w:val="48"/>
          <w:rtl/>
          <w:lang w:bidi="ar-JO"/>
        </w:rPr>
      </w:pPr>
      <w:r w:rsidRPr="00B72589">
        <w:rPr>
          <w:rFonts w:ascii="Arabic Typesetting" w:hAnsi="Arabic Typesetting" w:cs="Arabic Typesetting"/>
          <w:sz w:val="48"/>
          <w:szCs w:val="48"/>
          <w:shd w:val="clear" w:color="auto" w:fill="FFFFFF"/>
          <w:rtl/>
          <w:lang w:bidi="ar-JO"/>
        </w:rPr>
        <w:t>قال رحمه الله تعالى:</w:t>
      </w:r>
      <w:r w:rsidRPr="006742D9">
        <w:rPr>
          <w:rFonts w:ascii="Arabic Typesetting" w:hAnsi="Arabic Typesetting" w:cs="Arabic Typesetting"/>
          <w:b/>
          <w:bCs/>
          <w:sz w:val="48"/>
          <w:szCs w:val="48"/>
          <w:shd w:val="clear" w:color="auto" w:fill="FFFFFF"/>
          <w:rtl/>
          <w:lang w:bidi="ar-JO"/>
        </w:rPr>
        <w:t xml:space="preserve"> </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والإيمان</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 xml:space="preserve"> ق</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و</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ل</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 xml:space="preserve"> باللسان</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 xml:space="preserve">، </w:t>
      </w:r>
      <w:bookmarkStart w:id="62" w:name="_Hlk208911335"/>
      <w:r w:rsidR="00B72589" w:rsidRPr="008D7594">
        <w:rPr>
          <w:rFonts w:ascii="Arabic Typesetting" w:hAnsi="Arabic Typesetting" w:cs="Arabic Typesetting"/>
          <w:b/>
          <w:bCs/>
          <w:sz w:val="48"/>
          <w:szCs w:val="48"/>
          <w:rtl/>
          <w:lang w:bidi="ar-JO"/>
        </w:rPr>
        <w:t>و</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ع</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م</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ل</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 xml:space="preserve"> بالأ</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ر</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كان</w:t>
      </w:r>
      <w:r w:rsidR="00B72589" w:rsidRPr="008D7594">
        <w:rPr>
          <w:rFonts w:ascii="Arabic Typesetting" w:hAnsi="Arabic Typesetting" w:cs="Arabic Typesetting" w:hint="cs"/>
          <w:b/>
          <w:bCs/>
          <w:sz w:val="48"/>
          <w:szCs w:val="48"/>
          <w:rtl/>
          <w:lang w:bidi="ar-JO"/>
        </w:rPr>
        <w:t>ِ</w:t>
      </w:r>
      <w:bookmarkEnd w:id="62"/>
      <w:r w:rsidR="00B72589" w:rsidRPr="008D7594">
        <w:rPr>
          <w:rFonts w:ascii="Arabic Typesetting" w:hAnsi="Arabic Typesetting" w:cs="Arabic Typesetting"/>
          <w:b/>
          <w:bCs/>
          <w:sz w:val="48"/>
          <w:szCs w:val="48"/>
          <w:rtl/>
          <w:lang w:bidi="ar-JO"/>
        </w:rPr>
        <w:t xml:space="preserve">، </w:t>
      </w:r>
      <w:bookmarkStart w:id="63" w:name="_Hlk208911390"/>
      <w:r w:rsidR="00B72589" w:rsidRPr="008D7594">
        <w:rPr>
          <w:rFonts w:ascii="Arabic Typesetting" w:hAnsi="Arabic Typesetting" w:cs="Arabic Typesetting"/>
          <w:b/>
          <w:bCs/>
          <w:sz w:val="48"/>
          <w:szCs w:val="48"/>
          <w:rtl/>
          <w:lang w:bidi="ar-JO"/>
        </w:rPr>
        <w:t>و</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ع</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ق</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د</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 xml:space="preserve"> بالجَنان</w:t>
      </w:r>
      <w:r w:rsidR="00B72589" w:rsidRPr="008D7594">
        <w:rPr>
          <w:rFonts w:ascii="Arabic Typesetting" w:hAnsi="Arabic Typesetting" w:cs="Arabic Typesetting" w:hint="cs"/>
          <w:b/>
          <w:bCs/>
          <w:sz w:val="48"/>
          <w:szCs w:val="48"/>
          <w:rtl/>
          <w:lang w:bidi="ar-JO"/>
        </w:rPr>
        <w:t>ِ</w:t>
      </w:r>
      <w:bookmarkEnd w:id="63"/>
      <w:r w:rsidR="00B72589" w:rsidRPr="008D7594">
        <w:rPr>
          <w:rFonts w:ascii="Arabic Typesetting" w:hAnsi="Arabic Typesetting" w:cs="Arabic Typesetting"/>
          <w:b/>
          <w:bCs/>
          <w:sz w:val="48"/>
          <w:szCs w:val="48"/>
          <w:rtl/>
          <w:lang w:bidi="ar-JO"/>
        </w:rPr>
        <w:t>، ي</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زيد</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 xml:space="preserve"> بالط</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اع</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ة</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 xml:space="preserve"> و</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ي</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ن</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ق</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ص</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 xml:space="preserve"> بالع</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ص</w:t>
      </w:r>
      <w:r w:rsidR="00B72589" w:rsidRPr="008D7594">
        <w:rPr>
          <w:rFonts w:ascii="Arabic Typesetting" w:hAnsi="Arabic Typesetting" w:cs="Arabic Typesetting" w:hint="cs"/>
          <w:b/>
          <w:bCs/>
          <w:sz w:val="48"/>
          <w:szCs w:val="48"/>
          <w:rtl/>
          <w:lang w:bidi="ar-JO"/>
        </w:rPr>
        <w:t>ْ</w:t>
      </w:r>
      <w:r w:rsidR="00B72589" w:rsidRPr="008D7594">
        <w:rPr>
          <w:rFonts w:ascii="Arabic Typesetting" w:hAnsi="Arabic Typesetting" w:cs="Arabic Typesetting"/>
          <w:b/>
          <w:bCs/>
          <w:sz w:val="48"/>
          <w:szCs w:val="48"/>
          <w:rtl/>
          <w:lang w:bidi="ar-JO"/>
        </w:rPr>
        <w:t>يان</w:t>
      </w:r>
      <w:r w:rsidR="00B72589" w:rsidRPr="008D7594">
        <w:rPr>
          <w:rFonts w:ascii="Arabic Typesetting" w:hAnsi="Arabic Typesetting" w:cs="Arabic Typesetting" w:hint="cs"/>
          <w:b/>
          <w:bCs/>
          <w:sz w:val="48"/>
          <w:szCs w:val="48"/>
          <w:rtl/>
          <w:lang w:bidi="ar-JO"/>
        </w:rPr>
        <w:t>ِ)</w:t>
      </w:r>
    </w:p>
    <w:p w14:paraId="73B42937" w14:textId="77777777" w:rsidR="00986937" w:rsidRDefault="00D85373" w:rsidP="0098693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كلّ جملة من هذه الجمل عليها دليل. </w:t>
      </w:r>
    </w:p>
    <w:p w14:paraId="161406C4" w14:textId="77777777" w:rsidR="00892068" w:rsidRDefault="00E36603" w:rsidP="00892068">
      <w:pPr>
        <w:ind w:left="-625" w:right="142"/>
        <w:rPr>
          <w:rFonts w:ascii="Arabic Typesetting" w:hAnsi="Arabic Typesetting" w:cs="Arabic Typesetting"/>
          <w:b/>
          <w:bCs/>
          <w:color w:val="EE0000"/>
          <w:sz w:val="48"/>
          <w:szCs w:val="48"/>
          <w:rtl/>
          <w:lang w:bidi="ar-JO"/>
        </w:rPr>
      </w:pP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الإيمان</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 xml:space="preserve"> ق</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و</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ل</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 xml:space="preserve"> باللسان</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 xml:space="preserve"> </w:t>
      </w:r>
      <w:r w:rsidR="00D85373" w:rsidRPr="006742D9">
        <w:rPr>
          <w:rFonts w:ascii="Arabic Typesetting" w:hAnsi="Arabic Typesetting" w:cs="Arabic Typesetting"/>
          <w:sz w:val="48"/>
          <w:szCs w:val="48"/>
          <w:shd w:val="clear" w:color="auto" w:fill="FFFFFF"/>
          <w:rtl/>
          <w:lang w:bidi="ar-JO"/>
        </w:rPr>
        <w:t>لا يكون العبد مؤمناً حتّى يقول بلسانه كلمة التوحيد: لا إله إلا الله محمد رسول الله، هذا الأمر</w:t>
      </w:r>
      <w:r w:rsidR="00892068">
        <w:rPr>
          <w:rFonts w:ascii="Arabic Typesetting" w:hAnsi="Arabic Typesetting" w:cs="Arabic Typesetting" w:hint="cs"/>
          <w:sz w:val="48"/>
          <w:szCs w:val="48"/>
          <w:shd w:val="clear" w:color="auto" w:fill="FFFFFF"/>
          <w:rtl/>
          <w:lang w:bidi="ar-JO"/>
        </w:rPr>
        <w:t xml:space="preserve"> </w:t>
      </w:r>
      <w:r w:rsidR="00D85373" w:rsidRPr="006742D9">
        <w:rPr>
          <w:rFonts w:ascii="Arabic Typesetting" w:hAnsi="Arabic Typesetting" w:cs="Arabic Typesetting"/>
          <w:sz w:val="48"/>
          <w:szCs w:val="48"/>
          <w:shd w:val="clear" w:color="auto" w:fill="FFFFFF"/>
          <w:rtl/>
          <w:lang w:bidi="ar-JO"/>
        </w:rPr>
        <w:t>الأول.</w:t>
      </w:r>
    </w:p>
    <w:p w14:paraId="18582CD6" w14:textId="77777777" w:rsidR="00567AB7" w:rsidRDefault="00892068" w:rsidP="00567AB7">
      <w:pPr>
        <w:ind w:left="-625" w:right="142"/>
        <w:rPr>
          <w:rFonts w:ascii="Arabic Typesetting" w:hAnsi="Arabic Typesetting" w:cs="Arabic Typesetting"/>
          <w:b/>
          <w:bCs/>
          <w:color w:val="EE0000"/>
          <w:sz w:val="48"/>
          <w:szCs w:val="48"/>
          <w:rtl/>
          <w:lang w:bidi="ar-JO"/>
        </w:rPr>
      </w:pP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و</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ع</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م</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ل</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 xml:space="preserve"> بالأ</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ر</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كان</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color w:val="EE0000"/>
          <w:sz w:val="48"/>
          <w:szCs w:val="48"/>
          <w:shd w:val="clear" w:color="auto" w:fill="FFFFFF"/>
          <w:rtl/>
          <w:lang w:bidi="ar-JO"/>
        </w:rPr>
        <w:t xml:space="preserve"> </w:t>
      </w:r>
      <w:r w:rsidR="00D85373" w:rsidRPr="006742D9">
        <w:rPr>
          <w:rFonts w:ascii="Arabic Typesetting" w:hAnsi="Arabic Typesetting" w:cs="Arabic Typesetting"/>
          <w:sz w:val="48"/>
          <w:szCs w:val="48"/>
          <w:shd w:val="clear" w:color="auto" w:fill="FFFFFF"/>
          <w:rtl/>
          <w:lang w:bidi="ar-JO"/>
        </w:rPr>
        <w:t xml:space="preserve">عمل بالجوارح، المقصود بالأركان هنا الجوارح كالأيدي والأقدام، فالصلاة من الإيمان والصيام والزكاة والحج والهجرة والجهاد ... </w:t>
      </w:r>
    </w:p>
    <w:p w14:paraId="2644D2F9" w14:textId="77777777" w:rsidR="00567AB7" w:rsidRDefault="00567AB7" w:rsidP="00567AB7">
      <w:pPr>
        <w:ind w:left="-625" w:right="142"/>
        <w:rPr>
          <w:rFonts w:ascii="Arabic Typesetting" w:hAnsi="Arabic Typesetting" w:cs="Arabic Typesetting"/>
          <w:sz w:val="48"/>
          <w:szCs w:val="48"/>
          <w:shd w:val="clear" w:color="auto" w:fill="FFFFFF"/>
          <w:rtl/>
          <w:lang w:bidi="ar-JO"/>
        </w:rPr>
      </w:pP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و</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ع</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ق</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د</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b/>
          <w:bCs/>
          <w:color w:val="EE0000"/>
          <w:sz w:val="48"/>
          <w:szCs w:val="48"/>
          <w:rtl/>
          <w:lang w:bidi="ar-JO"/>
        </w:rPr>
        <w:t xml:space="preserve"> بالجَنان</w:t>
      </w:r>
      <w:r w:rsidRP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color w:val="EE0000"/>
          <w:sz w:val="48"/>
          <w:szCs w:val="48"/>
          <w:shd w:val="clear" w:color="auto" w:fill="FFFFFF"/>
          <w:rtl/>
          <w:lang w:bidi="ar-JO"/>
        </w:rPr>
        <w:t xml:space="preserve"> </w:t>
      </w:r>
      <w:r w:rsidR="00D85373" w:rsidRPr="006742D9">
        <w:rPr>
          <w:rFonts w:ascii="Arabic Typesetting" w:hAnsi="Arabic Typesetting" w:cs="Arabic Typesetting"/>
          <w:sz w:val="48"/>
          <w:szCs w:val="48"/>
          <w:shd w:val="clear" w:color="auto" w:fill="FFFFFF"/>
          <w:rtl/>
          <w:lang w:bidi="ar-JO"/>
        </w:rPr>
        <w:t>أي</w:t>
      </w:r>
      <w:r>
        <w:rPr>
          <w:rFonts w:ascii="Arabic Typesetting" w:hAnsi="Arabic Typesetting" w:cs="Arabic Typesetting" w:hint="cs"/>
          <w:sz w:val="48"/>
          <w:szCs w:val="48"/>
          <w:shd w:val="clear" w:color="auto" w:fill="FFFFFF"/>
          <w:rtl/>
          <w:lang w:bidi="ar-JO"/>
        </w:rPr>
        <w:t>:</w:t>
      </w:r>
      <w:r w:rsidR="00D85373" w:rsidRPr="006742D9">
        <w:rPr>
          <w:rFonts w:ascii="Arabic Typesetting" w:hAnsi="Arabic Typesetting" w:cs="Arabic Typesetting"/>
          <w:sz w:val="48"/>
          <w:szCs w:val="48"/>
          <w:shd w:val="clear" w:color="auto" w:fill="FFFFFF"/>
          <w:rtl/>
          <w:lang w:bidi="ar-JO"/>
        </w:rPr>
        <w:t xml:space="preserve"> اعتقاد قلبي منه التصديق وأعمال القلوب. </w:t>
      </w:r>
    </w:p>
    <w:p w14:paraId="0B6DC780" w14:textId="77777777" w:rsidR="00FF709B" w:rsidRDefault="00D85373" w:rsidP="00FF709B">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lastRenderedPageBreak/>
        <w:t>فدخلت جميع العبادات القولية والاعتقادية واللسانية في ذلك.</w:t>
      </w:r>
    </w:p>
    <w:p w14:paraId="7B3CB629" w14:textId="77777777" w:rsidR="00FF709B" w:rsidRDefault="00D85373" w:rsidP="00FF709B">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ي</w:t>
      </w:r>
      <w:r w:rsidR="00FF709B">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عرف بهذا أن الاعتقاد القلبي وحده لا يكفي، والقول اللّساني وحده لا يكفي، والعمل بالجوارح وحده لا يكفي، حتّى تجتمع هذه الثّلاثة</w:t>
      </w:r>
      <w:r w:rsidR="00FF709B">
        <w:rPr>
          <w:rFonts w:ascii="Arabic Typesetting" w:hAnsi="Arabic Typesetting" w:cs="Arabic Typesetting" w:hint="cs"/>
          <w:sz w:val="48"/>
          <w:szCs w:val="48"/>
          <w:shd w:val="clear" w:color="auto" w:fill="FFFFFF"/>
          <w:rtl/>
          <w:lang w:bidi="ar-JO"/>
        </w:rPr>
        <w:t xml:space="preserve"> ل</w:t>
      </w:r>
      <w:r w:rsidRPr="006742D9">
        <w:rPr>
          <w:rFonts w:ascii="Arabic Typesetting" w:hAnsi="Arabic Typesetting" w:cs="Arabic Typesetting"/>
          <w:sz w:val="48"/>
          <w:szCs w:val="48"/>
          <w:shd w:val="clear" w:color="auto" w:fill="FFFFFF"/>
          <w:rtl/>
          <w:lang w:bidi="ar-JO"/>
        </w:rPr>
        <w:t xml:space="preserve">يكون العبد مؤمناً، لا يجزئ واحد من الثلاثة إلا بالآخر. </w:t>
      </w:r>
    </w:p>
    <w:p w14:paraId="01DF0A4E" w14:textId="621F2512" w:rsidR="00CC5FD9" w:rsidRDefault="00FF709B" w:rsidP="00FF709B">
      <w:pPr>
        <w:ind w:left="-625" w:right="142"/>
        <w:rPr>
          <w:rFonts w:ascii="Arabic Typesetting" w:hAnsi="Arabic Typesetting" w:cs="Arabic Typesetting"/>
          <w:sz w:val="48"/>
          <w:szCs w:val="48"/>
          <w:shd w:val="clear" w:color="auto" w:fill="FFFFFF"/>
          <w:rtl/>
          <w:lang w:bidi="ar-JO"/>
        </w:rPr>
      </w:pPr>
      <w:r w:rsidRPr="008D7594">
        <w:rPr>
          <w:rFonts w:ascii="Arabic Typesetting" w:hAnsi="Arabic Typesetting" w:cs="Arabic Typesetting" w:hint="cs"/>
          <w:b/>
          <w:bCs/>
          <w:color w:val="EE0000"/>
          <w:sz w:val="48"/>
          <w:szCs w:val="48"/>
          <w:shd w:val="clear" w:color="auto" w:fill="FFFFFF"/>
          <w:rtl/>
          <w:lang w:bidi="ar-JO"/>
        </w:rPr>
        <w:t>(</w:t>
      </w:r>
      <w:r w:rsidR="00D85373" w:rsidRPr="008D7594">
        <w:rPr>
          <w:rFonts w:ascii="Arabic Typesetting" w:hAnsi="Arabic Typesetting" w:cs="Arabic Typesetting"/>
          <w:b/>
          <w:bCs/>
          <w:color w:val="EE0000"/>
          <w:sz w:val="48"/>
          <w:szCs w:val="48"/>
          <w:shd w:val="clear" w:color="auto" w:fill="FFFFFF"/>
          <w:rtl/>
          <w:lang w:bidi="ar-JO"/>
        </w:rPr>
        <w:t>ي</w:t>
      </w:r>
      <w:r w:rsidR="00CB2C61">
        <w:rPr>
          <w:rFonts w:ascii="Arabic Typesetting" w:hAnsi="Arabic Typesetting" w:cs="Arabic Typesetting" w:hint="cs"/>
          <w:b/>
          <w:bCs/>
          <w:color w:val="EE0000"/>
          <w:sz w:val="48"/>
          <w:szCs w:val="48"/>
          <w:shd w:val="clear" w:color="auto" w:fill="FFFFFF"/>
          <w:rtl/>
          <w:lang w:bidi="ar-JO"/>
        </w:rPr>
        <w:t>َ</w:t>
      </w:r>
      <w:r w:rsidR="00D85373" w:rsidRPr="008D7594">
        <w:rPr>
          <w:rFonts w:ascii="Arabic Typesetting" w:hAnsi="Arabic Typesetting" w:cs="Arabic Typesetting"/>
          <w:b/>
          <w:bCs/>
          <w:color w:val="EE0000"/>
          <w:sz w:val="48"/>
          <w:szCs w:val="48"/>
          <w:shd w:val="clear" w:color="auto" w:fill="FFFFFF"/>
          <w:rtl/>
          <w:lang w:bidi="ar-JO"/>
        </w:rPr>
        <w:t>زيد</w:t>
      </w:r>
      <w:r w:rsidR="00CB2C61">
        <w:rPr>
          <w:rFonts w:ascii="Arabic Typesetting" w:hAnsi="Arabic Typesetting" w:cs="Arabic Typesetting" w:hint="cs"/>
          <w:b/>
          <w:bCs/>
          <w:color w:val="EE0000"/>
          <w:sz w:val="48"/>
          <w:szCs w:val="48"/>
          <w:shd w:val="clear" w:color="auto" w:fill="FFFFFF"/>
          <w:rtl/>
          <w:lang w:bidi="ar-JO"/>
        </w:rPr>
        <w:t>ُ</w:t>
      </w:r>
      <w:r w:rsidR="00D85373" w:rsidRPr="008D7594">
        <w:rPr>
          <w:rFonts w:ascii="Arabic Typesetting" w:hAnsi="Arabic Typesetting" w:cs="Arabic Typesetting"/>
          <w:b/>
          <w:bCs/>
          <w:color w:val="EE0000"/>
          <w:sz w:val="48"/>
          <w:szCs w:val="48"/>
          <w:shd w:val="clear" w:color="auto" w:fill="FFFFFF"/>
          <w:rtl/>
          <w:lang w:bidi="ar-JO"/>
        </w:rPr>
        <w:t xml:space="preserve"> ب</w:t>
      </w:r>
      <w:r w:rsidR="00CB2C61">
        <w:rPr>
          <w:rFonts w:ascii="Arabic Typesetting" w:hAnsi="Arabic Typesetting" w:cs="Arabic Typesetting" w:hint="cs"/>
          <w:b/>
          <w:bCs/>
          <w:color w:val="EE0000"/>
          <w:sz w:val="48"/>
          <w:szCs w:val="48"/>
          <w:shd w:val="clear" w:color="auto" w:fill="FFFFFF"/>
          <w:rtl/>
          <w:lang w:bidi="ar-JO"/>
        </w:rPr>
        <w:t>ِ</w:t>
      </w:r>
      <w:r w:rsidR="00D85373" w:rsidRPr="008D7594">
        <w:rPr>
          <w:rFonts w:ascii="Arabic Typesetting" w:hAnsi="Arabic Typesetting" w:cs="Arabic Typesetting"/>
          <w:b/>
          <w:bCs/>
          <w:color w:val="EE0000"/>
          <w:sz w:val="48"/>
          <w:szCs w:val="48"/>
          <w:shd w:val="clear" w:color="auto" w:fill="FFFFFF"/>
          <w:rtl/>
          <w:lang w:bidi="ar-JO"/>
        </w:rPr>
        <w:t>الطّ</w:t>
      </w:r>
      <w:r w:rsidR="00CB2C61">
        <w:rPr>
          <w:rFonts w:ascii="Arabic Typesetting" w:hAnsi="Arabic Typesetting" w:cs="Arabic Typesetting" w:hint="cs"/>
          <w:b/>
          <w:bCs/>
          <w:color w:val="EE0000"/>
          <w:sz w:val="48"/>
          <w:szCs w:val="48"/>
          <w:shd w:val="clear" w:color="auto" w:fill="FFFFFF"/>
          <w:rtl/>
          <w:lang w:bidi="ar-JO"/>
        </w:rPr>
        <w:t>َ</w:t>
      </w:r>
      <w:r w:rsidR="00D85373" w:rsidRPr="008D7594">
        <w:rPr>
          <w:rFonts w:ascii="Arabic Typesetting" w:hAnsi="Arabic Typesetting" w:cs="Arabic Typesetting"/>
          <w:b/>
          <w:bCs/>
          <w:color w:val="EE0000"/>
          <w:sz w:val="48"/>
          <w:szCs w:val="48"/>
          <w:shd w:val="clear" w:color="auto" w:fill="FFFFFF"/>
          <w:rtl/>
          <w:lang w:bidi="ar-JO"/>
        </w:rPr>
        <w:t>اعات</w:t>
      </w:r>
      <w:r w:rsidR="00CB2C61">
        <w:rPr>
          <w:rFonts w:ascii="Arabic Typesetting" w:hAnsi="Arabic Typesetting" w:cs="Arabic Typesetting" w:hint="cs"/>
          <w:b/>
          <w:bCs/>
          <w:color w:val="EE0000"/>
          <w:sz w:val="48"/>
          <w:szCs w:val="48"/>
          <w:shd w:val="clear" w:color="auto" w:fill="FFFFFF"/>
          <w:rtl/>
          <w:lang w:bidi="ar-JO"/>
        </w:rPr>
        <w:t>ِ</w:t>
      </w:r>
      <w:r w:rsidR="008D7594">
        <w:rPr>
          <w:rFonts w:ascii="Arabic Typesetting" w:hAnsi="Arabic Typesetting" w:cs="Arabic Typesetting" w:hint="cs"/>
          <w:b/>
          <w:bCs/>
          <w:color w:val="EE0000"/>
          <w:sz w:val="48"/>
          <w:szCs w:val="48"/>
          <w:shd w:val="clear" w:color="auto" w:fill="FFFFFF"/>
          <w:rtl/>
          <w:lang w:bidi="ar-JO"/>
        </w:rPr>
        <w:t>،</w:t>
      </w:r>
      <w:r w:rsidR="008D7594" w:rsidRPr="008D7594">
        <w:rPr>
          <w:rFonts w:ascii="Arabic Typesetting" w:hAnsi="Arabic Typesetting" w:cs="Arabic Typesetting"/>
          <w:b/>
          <w:bCs/>
          <w:color w:val="EE0000"/>
          <w:sz w:val="48"/>
          <w:szCs w:val="48"/>
          <w:rtl/>
          <w:lang w:bidi="ar-JO"/>
        </w:rPr>
        <w:t xml:space="preserve"> </w:t>
      </w:r>
      <w:r w:rsidR="008D7594" w:rsidRPr="002E2FBB">
        <w:rPr>
          <w:rFonts w:ascii="Arabic Typesetting" w:hAnsi="Arabic Typesetting" w:cs="Arabic Typesetting"/>
          <w:b/>
          <w:bCs/>
          <w:color w:val="EE0000"/>
          <w:sz w:val="48"/>
          <w:szCs w:val="48"/>
          <w:rtl/>
          <w:lang w:bidi="ar-JO"/>
        </w:rPr>
        <w:t>و</w:t>
      </w:r>
      <w:r w:rsidR="008D7594">
        <w:rPr>
          <w:rFonts w:ascii="Arabic Typesetting" w:hAnsi="Arabic Typesetting" w:cs="Arabic Typesetting" w:hint="cs"/>
          <w:b/>
          <w:bCs/>
          <w:color w:val="EE0000"/>
          <w:sz w:val="48"/>
          <w:szCs w:val="48"/>
          <w:rtl/>
          <w:lang w:bidi="ar-JO"/>
        </w:rPr>
        <w:t>َ</w:t>
      </w:r>
      <w:r w:rsidR="008D7594" w:rsidRPr="002E2FBB">
        <w:rPr>
          <w:rFonts w:ascii="Arabic Typesetting" w:hAnsi="Arabic Typesetting" w:cs="Arabic Typesetting"/>
          <w:b/>
          <w:bCs/>
          <w:color w:val="EE0000"/>
          <w:sz w:val="48"/>
          <w:szCs w:val="48"/>
          <w:rtl/>
          <w:lang w:bidi="ar-JO"/>
        </w:rPr>
        <w:t>ي</w:t>
      </w:r>
      <w:r w:rsidR="008D7594">
        <w:rPr>
          <w:rFonts w:ascii="Arabic Typesetting" w:hAnsi="Arabic Typesetting" w:cs="Arabic Typesetting" w:hint="cs"/>
          <w:b/>
          <w:bCs/>
          <w:color w:val="EE0000"/>
          <w:sz w:val="48"/>
          <w:szCs w:val="48"/>
          <w:rtl/>
          <w:lang w:bidi="ar-JO"/>
        </w:rPr>
        <w:t>َ</w:t>
      </w:r>
      <w:r w:rsidR="008D7594" w:rsidRPr="002E2FBB">
        <w:rPr>
          <w:rFonts w:ascii="Arabic Typesetting" w:hAnsi="Arabic Typesetting" w:cs="Arabic Typesetting"/>
          <w:b/>
          <w:bCs/>
          <w:color w:val="EE0000"/>
          <w:sz w:val="48"/>
          <w:szCs w:val="48"/>
          <w:rtl/>
          <w:lang w:bidi="ar-JO"/>
        </w:rPr>
        <w:t>ن</w:t>
      </w:r>
      <w:r w:rsidR="008D7594">
        <w:rPr>
          <w:rFonts w:ascii="Arabic Typesetting" w:hAnsi="Arabic Typesetting" w:cs="Arabic Typesetting" w:hint="cs"/>
          <w:b/>
          <w:bCs/>
          <w:color w:val="EE0000"/>
          <w:sz w:val="48"/>
          <w:szCs w:val="48"/>
          <w:rtl/>
          <w:lang w:bidi="ar-JO"/>
        </w:rPr>
        <w:t>ْ</w:t>
      </w:r>
      <w:r w:rsidR="008D7594" w:rsidRPr="002E2FBB">
        <w:rPr>
          <w:rFonts w:ascii="Arabic Typesetting" w:hAnsi="Arabic Typesetting" w:cs="Arabic Typesetting"/>
          <w:b/>
          <w:bCs/>
          <w:color w:val="EE0000"/>
          <w:sz w:val="48"/>
          <w:szCs w:val="48"/>
          <w:rtl/>
          <w:lang w:bidi="ar-JO"/>
        </w:rPr>
        <w:t>ق</w:t>
      </w:r>
      <w:r w:rsidR="008D7594">
        <w:rPr>
          <w:rFonts w:ascii="Arabic Typesetting" w:hAnsi="Arabic Typesetting" w:cs="Arabic Typesetting" w:hint="cs"/>
          <w:b/>
          <w:bCs/>
          <w:color w:val="EE0000"/>
          <w:sz w:val="48"/>
          <w:szCs w:val="48"/>
          <w:rtl/>
          <w:lang w:bidi="ar-JO"/>
        </w:rPr>
        <w:t>ُ</w:t>
      </w:r>
      <w:r w:rsidR="008D7594" w:rsidRPr="002E2FBB">
        <w:rPr>
          <w:rFonts w:ascii="Arabic Typesetting" w:hAnsi="Arabic Typesetting" w:cs="Arabic Typesetting"/>
          <w:b/>
          <w:bCs/>
          <w:color w:val="EE0000"/>
          <w:sz w:val="48"/>
          <w:szCs w:val="48"/>
          <w:rtl/>
          <w:lang w:bidi="ar-JO"/>
        </w:rPr>
        <w:t>ص</w:t>
      </w:r>
      <w:r w:rsidR="008D7594">
        <w:rPr>
          <w:rFonts w:ascii="Arabic Typesetting" w:hAnsi="Arabic Typesetting" w:cs="Arabic Typesetting" w:hint="cs"/>
          <w:b/>
          <w:bCs/>
          <w:color w:val="EE0000"/>
          <w:sz w:val="48"/>
          <w:szCs w:val="48"/>
          <w:rtl/>
          <w:lang w:bidi="ar-JO"/>
        </w:rPr>
        <w:t>ُ</w:t>
      </w:r>
      <w:r w:rsidR="008D7594" w:rsidRPr="002E2FBB">
        <w:rPr>
          <w:rFonts w:ascii="Arabic Typesetting" w:hAnsi="Arabic Typesetting" w:cs="Arabic Typesetting"/>
          <w:b/>
          <w:bCs/>
          <w:color w:val="EE0000"/>
          <w:sz w:val="48"/>
          <w:szCs w:val="48"/>
          <w:rtl/>
          <w:lang w:bidi="ar-JO"/>
        </w:rPr>
        <w:t xml:space="preserve"> بالع</w:t>
      </w:r>
      <w:r w:rsidR="008D7594">
        <w:rPr>
          <w:rFonts w:ascii="Arabic Typesetting" w:hAnsi="Arabic Typesetting" w:cs="Arabic Typesetting" w:hint="cs"/>
          <w:b/>
          <w:bCs/>
          <w:color w:val="EE0000"/>
          <w:sz w:val="48"/>
          <w:szCs w:val="48"/>
          <w:rtl/>
          <w:lang w:bidi="ar-JO"/>
        </w:rPr>
        <w:t>ِ</w:t>
      </w:r>
      <w:r w:rsidR="008D7594" w:rsidRPr="002E2FBB">
        <w:rPr>
          <w:rFonts w:ascii="Arabic Typesetting" w:hAnsi="Arabic Typesetting" w:cs="Arabic Typesetting"/>
          <w:b/>
          <w:bCs/>
          <w:color w:val="EE0000"/>
          <w:sz w:val="48"/>
          <w:szCs w:val="48"/>
          <w:rtl/>
          <w:lang w:bidi="ar-JO"/>
        </w:rPr>
        <w:t>ص</w:t>
      </w:r>
      <w:r w:rsidR="008D7594">
        <w:rPr>
          <w:rFonts w:ascii="Arabic Typesetting" w:hAnsi="Arabic Typesetting" w:cs="Arabic Typesetting" w:hint="cs"/>
          <w:b/>
          <w:bCs/>
          <w:color w:val="EE0000"/>
          <w:sz w:val="48"/>
          <w:szCs w:val="48"/>
          <w:rtl/>
          <w:lang w:bidi="ar-JO"/>
        </w:rPr>
        <w:t>ْ</w:t>
      </w:r>
      <w:r w:rsidR="008D7594" w:rsidRPr="002E2FBB">
        <w:rPr>
          <w:rFonts w:ascii="Arabic Typesetting" w:hAnsi="Arabic Typesetting" w:cs="Arabic Typesetting"/>
          <w:b/>
          <w:bCs/>
          <w:color w:val="EE0000"/>
          <w:sz w:val="48"/>
          <w:szCs w:val="48"/>
          <w:rtl/>
          <w:lang w:bidi="ar-JO"/>
        </w:rPr>
        <w:t>يان</w:t>
      </w:r>
      <w:r w:rsidR="008D7594">
        <w:rPr>
          <w:rFonts w:ascii="Arabic Typesetting" w:hAnsi="Arabic Typesetting" w:cs="Arabic Typesetting" w:hint="cs"/>
          <w:b/>
          <w:bCs/>
          <w:color w:val="EE0000"/>
          <w:sz w:val="48"/>
          <w:szCs w:val="48"/>
          <w:rtl/>
          <w:lang w:bidi="ar-JO"/>
        </w:rPr>
        <w:t>ِ</w:t>
      </w:r>
      <w:r w:rsidRPr="008D7594">
        <w:rPr>
          <w:rFonts w:ascii="Arabic Typesetting" w:hAnsi="Arabic Typesetting" w:cs="Arabic Typesetting" w:hint="cs"/>
          <w:b/>
          <w:bCs/>
          <w:color w:val="EE0000"/>
          <w:sz w:val="48"/>
          <w:szCs w:val="48"/>
          <w:shd w:val="clear" w:color="auto" w:fill="FFFFFF"/>
          <w:rtl/>
          <w:lang w:bidi="ar-JO"/>
        </w:rPr>
        <w:t>)</w:t>
      </w:r>
      <w:r w:rsidR="00D85373" w:rsidRPr="008D7594">
        <w:rPr>
          <w:rFonts w:ascii="Arabic Typesetting" w:hAnsi="Arabic Typesetting" w:cs="Arabic Typesetting"/>
          <w:color w:val="EE0000"/>
          <w:sz w:val="48"/>
          <w:szCs w:val="48"/>
          <w:shd w:val="clear" w:color="auto" w:fill="FFFFFF"/>
          <w:rtl/>
          <w:lang w:bidi="ar-JO"/>
        </w:rPr>
        <w:t xml:space="preserve"> </w:t>
      </w:r>
      <w:r w:rsidR="00D85373" w:rsidRPr="006742D9">
        <w:rPr>
          <w:rFonts w:ascii="Arabic Typesetting" w:hAnsi="Arabic Typesetting" w:cs="Arabic Typesetting"/>
          <w:sz w:val="48"/>
          <w:szCs w:val="48"/>
          <w:shd w:val="clear" w:color="auto" w:fill="FFFFFF"/>
          <w:rtl/>
          <w:lang w:bidi="ar-JO"/>
        </w:rPr>
        <w:t>العبادات المختلفة كلها تزيد الإيمان، ومنها الصلاة والصيام والزكاة والحجّ وغيرها</w:t>
      </w:r>
      <w:r w:rsidR="00CC5FD9">
        <w:rPr>
          <w:rFonts w:ascii="Arabic Typesetting" w:hAnsi="Arabic Typesetting" w:cs="Arabic Typesetting" w:hint="cs"/>
          <w:sz w:val="48"/>
          <w:szCs w:val="48"/>
          <w:shd w:val="clear" w:color="auto" w:fill="FFFFFF"/>
          <w:rtl/>
          <w:lang w:bidi="ar-JO"/>
        </w:rPr>
        <w:t>،</w:t>
      </w:r>
      <w:r w:rsidR="00D85373" w:rsidRPr="006742D9">
        <w:rPr>
          <w:rFonts w:ascii="Arabic Typesetting" w:hAnsi="Arabic Typesetting" w:cs="Arabic Typesetting"/>
          <w:sz w:val="48"/>
          <w:szCs w:val="48"/>
          <w:shd w:val="clear" w:color="auto" w:fill="FFFFFF"/>
          <w:rtl/>
          <w:lang w:bidi="ar-JO"/>
        </w:rPr>
        <w:t xml:space="preserve"> كلّما زادت زاد إيمان العبد وزادت طاعته، وكلّما نقصت نقص على حسب العمل</w:t>
      </w:r>
      <w:r w:rsidR="00CC5FD9">
        <w:rPr>
          <w:rFonts w:ascii="Arabic Typesetting" w:hAnsi="Arabic Typesetting" w:cs="Arabic Typesetting" w:hint="cs"/>
          <w:sz w:val="48"/>
          <w:szCs w:val="48"/>
          <w:shd w:val="clear" w:color="auto" w:fill="FFFFFF"/>
          <w:rtl/>
          <w:lang w:bidi="ar-JO"/>
        </w:rPr>
        <w:t>.</w:t>
      </w:r>
      <w:r w:rsidR="00D85373" w:rsidRPr="006742D9">
        <w:rPr>
          <w:rFonts w:ascii="Arabic Typesetting" w:hAnsi="Arabic Typesetting" w:cs="Arabic Typesetting"/>
          <w:sz w:val="48"/>
          <w:szCs w:val="48"/>
          <w:shd w:val="clear" w:color="auto" w:fill="FFFFFF"/>
          <w:rtl/>
          <w:lang w:bidi="ar-JO"/>
        </w:rPr>
        <w:t xml:space="preserve"> </w:t>
      </w:r>
    </w:p>
    <w:p w14:paraId="5DF11856" w14:textId="77777777" w:rsidR="004A20C7" w:rsidRDefault="00D85373" w:rsidP="004A20C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وإذا كان العمل واجباً نقص إيمانه الواجب، وإذا كان مستحبّاً نقص إيمانه المستحب؛ الكمال المستحب.</w:t>
      </w:r>
    </w:p>
    <w:p w14:paraId="38FF5D09" w14:textId="51921ED4" w:rsidR="001C1904" w:rsidRDefault="00DC41A4" w:rsidP="004A20C7">
      <w:pPr>
        <w:ind w:left="-625" w:right="142"/>
        <w:rPr>
          <w:rFonts w:ascii="Arabic Typesetting" w:hAnsi="Arabic Typesetting" w:cs="Arabic Typesetting"/>
          <w:b/>
          <w:bCs/>
          <w:color w:val="EE0000"/>
          <w:sz w:val="48"/>
          <w:szCs w:val="48"/>
          <w:rtl/>
          <w:lang w:bidi="ar-JO"/>
        </w:rPr>
      </w:pPr>
      <w:r w:rsidRPr="00DC41A4">
        <w:rPr>
          <w:rFonts w:ascii="Arabic Typesetting" w:hAnsi="Arabic Typesetting" w:cs="Arabic Typesetting" w:hint="cs"/>
          <w:sz w:val="48"/>
          <w:szCs w:val="48"/>
          <w:rtl/>
          <w:lang w:bidi="ar-JO"/>
        </w:rPr>
        <w:t>قال المؤلف:</w:t>
      </w:r>
      <w:r>
        <w:rPr>
          <w:rFonts w:ascii="Arabic Typesetting" w:hAnsi="Arabic Typesetting" w:cs="Arabic Typesetting" w:hint="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قال الله تعالى: {وَمَا أُمِرُوا إِلَّا لِيَعْبُدُوا الله مُخْلِصِينَ لَهُ الدِّينَ حُنَفَاءَ وَيُقِيمُوا الصَّلَاةَ وَيُؤْتُوا الزَّكَاةَ وَذَلِكَ دِينُ الْقَيِّمَةِ} [البينة: 5]</w:t>
      </w:r>
      <w:r w:rsidR="008D16C0">
        <w:rPr>
          <w:rFonts w:ascii="Arabic Typesetting" w:hAnsi="Arabic Typesetting" w:cs="Arabic Typesetting" w:hint="cs"/>
          <w:b/>
          <w:bCs/>
          <w:color w:val="EE0000"/>
          <w:sz w:val="48"/>
          <w:szCs w:val="48"/>
          <w:rtl/>
          <w:lang w:bidi="ar-JO"/>
        </w:rPr>
        <w:t>،</w:t>
      </w:r>
      <w:r w:rsidR="008D16C0" w:rsidRPr="008D16C0">
        <w:rPr>
          <w:rFonts w:ascii="Arabic Typesetting" w:hAnsi="Arabic Typesetting" w:cs="Arabic Typesetting" w:hint="cs"/>
          <w:b/>
          <w:bCs/>
          <w:color w:val="EE0000"/>
          <w:sz w:val="48"/>
          <w:szCs w:val="48"/>
          <w:rtl/>
          <w:lang w:bidi="ar-JO"/>
        </w:rPr>
        <w:t xml:space="preserve"> </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ف</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ج</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ع</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ل</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 xml:space="preserve"> ع</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ب</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اد</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ة</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 xml:space="preserve"> الله</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 xml:space="preserve"> وإ</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خ</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لاص</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 xml:space="preserve"> الق</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ل</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ب</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 xml:space="preserve"> وإ</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قام</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 xml:space="preserve"> الص</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لاة</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 xml:space="preserve"> وإيتاء</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 xml:space="preserve"> الز</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كاة</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 xml:space="preserve"> ك</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ل</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ه</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 xml:space="preserve"> م</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ن</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 xml:space="preserve"> الد</w:t>
      </w:r>
      <w:r w:rsidR="008D16C0">
        <w:rPr>
          <w:rFonts w:ascii="Arabic Typesetting" w:hAnsi="Arabic Typesetting" w:cs="Arabic Typesetting" w:hint="cs"/>
          <w:b/>
          <w:bCs/>
          <w:color w:val="EE0000"/>
          <w:sz w:val="48"/>
          <w:szCs w:val="48"/>
          <w:rtl/>
          <w:lang w:bidi="ar-JO"/>
        </w:rPr>
        <w:t>ّ</w:t>
      </w:r>
      <w:r w:rsidR="008D16C0" w:rsidRPr="002E2FBB">
        <w:rPr>
          <w:rFonts w:ascii="Arabic Typesetting" w:hAnsi="Arabic Typesetting" w:cs="Arabic Typesetting"/>
          <w:b/>
          <w:bCs/>
          <w:color w:val="EE0000"/>
          <w:sz w:val="48"/>
          <w:szCs w:val="48"/>
          <w:rtl/>
          <w:lang w:bidi="ar-JO"/>
        </w:rPr>
        <w:t>ين</w:t>
      </w:r>
      <w:r w:rsidR="008D16C0">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w:t>
      </w:r>
    </w:p>
    <w:p w14:paraId="02FAA7C6" w14:textId="77777777" w:rsidR="001C1904" w:rsidRDefault="004A20C7" w:rsidP="004A20C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هذا الدّين القيّم المستقيم الّذي لا اعوجاج فيه.</w:t>
      </w:r>
      <w:r w:rsidR="001C1904" w:rsidRPr="001C1904">
        <w:rPr>
          <w:rFonts w:ascii="Arabic Typesetting" w:hAnsi="Arabic Typesetting" w:cs="Arabic Typesetting"/>
          <w:b/>
          <w:bCs/>
          <w:color w:val="EE0000"/>
          <w:sz w:val="48"/>
          <w:szCs w:val="48"/>
          <w:rtl/>
          <w:lang w:bidi="ar-JO"/>
        </w:rPr>
        <w:t xml:space="preserve"> </w:t>
      </w:r>
    </w:p>
    <w:p w14:paraId="4310EA75" w14:textId="77777777" w:rsidR="00F23AA7" w:rsidRDefault="00F23AA7" w:rsidP="00F23AA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t>{</w:t>
      </w:r>
      <w:r w:rsidR="001C1904" w:rsidRPr="002E2FBB">
        <w:rPr>
          <w:rFonts w:ascii="Arabic Typesetting" w:hAnsi="Arabic Typesetting" w:cs="Arabic Typesetting"/>
          <w:b/>
          <w:bCs/>
          <w:color w:val="EE0000"/>
          <w:sz w:val="48"/>
          <w:szCs w:val="48"/>
          <w:rtl/>
          <w:lang w:bidi="ar-JO"/>
        </w:rPr>
        <w:t>لِيَعْبُدُوا الله مُخْلِصِينَ لَهُ الدِّينَ</w:t>
      </w:r>
      <w:r>
        <w:rPr>
          <w:rFonts w:ascii="Arabic Typesetting" w:hAnsi="Arabic Typesetting" w:cs="Arabic Typesetting" w:hint="cs"/>
          <w:b/>
          <w:bCs/>
          <w:color w:val="EE0000"/>
          <w:sz w:val="48"/>
          <w:szCs w:val="48"/>
          <w:rtl/>
          <w:lang w:bidi="ar-JO"/>
        </w:rPr>
        <w:t>}</w:t>
      </w:r>
      <w:r w:rsidR="004A20C7" w:rsidRPr="006742D9">
        <w:rPr>
          <w:rFonts w:ascii="Arabic Typesetting" w:hAnsi="Arabic Typesetting" w:cs="Arabic Typesetting"/>
          <w:sz w:val="48"/>
          <w:szCs w:val="48"/>
          <w:shd w:val="clear" w:color="auto" w:fill="FFFFFF"/>
          <w:rtl/>
          <w:lang w:bidi="ar-JO"/>
        </w:rPr>
        <w:t xml:space="preserve"> الإخلاص</w:t>
      </w:r>
      <w:r w:rsidR="001C1904">
        <w:rPr>
          <w:rFonts w:ascii="Arabic Typesetting" w:hAnsi="Arabic Typesetting" w:cs="Arabic Typesetting" w:hint="cs"/>
          <w:sz w:val="48"/>
          <w:szCs w:val="48"/>
          <w:shd w:val="clear" w:color="auto" w:fill="FFFFFF"/>
          <w:rtl/>
          <w:lang w:bidi="ar-JO"/>
        </w:rPr>
        <w:t xml:space="preserve">؛ </w:t>
      </w:r>
      <w:r w:rsidR="004A20C7" w:rsidRPr="006742D9">
        <w:rPr>
          <w:rFonts w:ascii="Arabic Typesetting" w:hAnsi="Arabic Typesetting" w:cs="Arabic Typesetting"/>
          <w:sz w:val="48"/>
          <w:szCs w:val="48"/>
          <w:shd w:val="clear" w:color="auto" w:fill="FFFFFF"/>
          <w:rtl/>
          <w:lang w:bidi="ar-JO"/>
        </w:rPr>
        <w:t>عمل قلبيّ</w:t>
      </w:r>
    </w:p>
    <w:p w14:paraId="0EA150A2" w14:textId="77777777" w:rsidR="0084688F" w:rsidRDefault="00F23AA7" w:rsidP="00F23AA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t>{</w:t>
      </w:r>
      <w:r w:rsidRPr="002E2FBB">
        <w:rPr>
          <w:rFonts w:ascii="Arabic Typesetting" w:hAnsi="Arabic Typesetting" w:cs="Arabic Typesetting"/>
          <w:b/>
          <w:bCs/>
          <w:color w:val="EE0000"/>
          <w:sz w:val="48"/>
          <w:szCs w:val="48"/>
          <w:rtl/>
          <w:lang w:bidi="ar-JO"/>
        </w:rPr>
        <w:t>حُنَفَاءَ</w:t>
      </w:r>
      <w:r>
        <w:rPr>
          <w:rFonts w:ascii="Arabic Typesetting" w:hAnsi="Arabic Typesetting" w:cs="Arabic Typesetting" w:hint="cs"/>
          <w:b/>
          <w:bCs/>
          <w:color w:val="EE0000"/>
          <w:sz w:val="48"/>
          <w:szCs w:val="48"/>
          <w:rtl/>
          <w:lang w:bidi="ar-JO"/>
        </w:rPr>
        <w:t>}</w:t>
      </w:r>
      <w:r w:rsidRPr="006742D9">
        <w:rPr>
          <w:rFonts w:ascii="Arabic Typesetting" w:hAnsi="Arabic Typesetting" w:cs="Arabic Typesetting"/>
          <w:sz w:val="48"/>
          <w:szCs w:val="48"/>
          <w:shd w:val="clear" w:color="auto" w:fill="FFFFFF"/>
          <w:rtl/>
          <w:lang w:bidi="ar-JO"/>
        </w:rPr>
        <w:t xml:space="preserve"> </w:t>
      </w:r>
      <w:r w:rsidR="004A20C7" w:rsidRPr="006742D9">
        <w:rPr>
          <w:rFonts w:ascii="Arabic Typesetting" w:hAnsi="Arabic Typesetting" w:cs="Arabic Typesetting"/>
          <w:sz w:val="48"/>
          <w:szCs w:val="48"/>
          <w:shd w:val="clear" w:color="auto" w:fill="FFFFFF"/>
          <w:rtl/>
          <w:lang w:bidi="ar-JO"/>
        </w:rPr>
        <w:t>مائلون عن الشّرك إلى التوحيد.</w:t>
      </w:r>
      <w:r w:rsidR="0084688F">
        <w:rPr>
          <w:rFonts w:ascii="Arabic Typesetting" w:hAnsi="Arabic Typesetting" w:cs="Arabic Typesetting" w:hint="cs"/>
          <w:b/>
          <w:bCs/>
          <w:color w:val="EE0000"/>
          <w:sz w:val="48"/>
          <w:szCs w:val="48"/>
          <w:rtl/>
          <w:lang w:bidi="ar-JO"/>
        </w:rPr>
        <w:t xml:space="preserve"> </w:t>
      </w:r>
    </w:p>
    <w:p w14:paraId="26C2FE7F" w14:textId="77777777" w:rsidR="00CA1D5E" w:rsidRDefault="0084688F" w:rsidP="0084688F">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b/>
          <w:bCs/>
          <w:color w:val="EE0000"/>
          <w:sz w:val="48"/>
          <w:szCs w:val="48"/>
          <w:rtl/>
          <w:lang w:bidi="ar-JO"/>
        </w:rPr>
        <w:t>{</w:t>
      </w:r>
      <w:r w:rsidRPr="002E2FBB">
        <w:rPr>
          <w:rFonts w:ascii="Arabic Typesetting" w:hAnsi="Arabic Typesetting" w:cs="Arabic Typesetting"/>
          <w:b/>
          <w:bCs/>
          <w:color w:val="EE0000"/>
          <w:sz w:val="48"/>
          <w:szCs w:val="48"/>
          <w:rtl/>
          <w:lang w:bidi="ar-JO"/>
        </w:rPr>
        <w:t>وَيُقِيمُوا الصَّلَاةَ وَيُؤْتُوا الزَّكَاةَ</w:t>
      </w:r>
      <w:r>
        <w:rPr>
          <w:rFonts w:ascii="Arabic Typesetting" w:hAnsi="Arabic Typesetting" w:cs="Arabic Typesetting" w:hint="cs"/>
          <w:b/>
          <w:bCs/>
          <w:color w:val="EE0000"/>
          <w:sz w:val="48"/>
          <w:szCs w:val="48"/>
          <w:rtl/>
          <w:lang w:bidi="ar-JO"/>
        </w:rPr>
        <w:t xml:space="preserve">} </w:t>
      </w:r>
      <w:r w:rsidR="004A20C7" w:rsidRPr="006742D9">
        <w:rPr>
          <w:rFonts w:ascii="Arabic Typesetting" w:hAnsi="Arabic Typesetting" w:cs="Arabic Typesetting"/>
          <w:sz w:val="48"/>
          <w:szCs w:val="48"/>
          <w:shd w:val="clear" w:color="auto" w:fill="FFFFFF"/>
          <w:rtl/>
          <w:lang w:bidi="ar-JO"/>
        </w:rPr>
        <w:t>هذا الشّاهد</w:t>
      </w:r>
      <w:r w:rsidR="0070211F">
        <w:rPr>
          <w:rFonts w:ascii="Arabic Typesetting" w:hAnsi="Arabic Typesetting" w:cs="Arabic Typesetting" w:hint="cs"/>
          <w:sz w:val="48"/>
          <w:szCs w:val="48"/>
          <w:shd w:val="clear" w:color="auto" w:fill="FFFFFF"/>
          <w:rtl/>
          <w:lang w:bidi="ar-JO"/>
        </w:rPr>
        <w:t>:</w:t>
      </w:r>
      <w:r w:rsidR="004A20C7" w:rsidRPr="006742D9">
        <w:rPr>
          <w:rFonts w:ascii="Arabic Typesetting" w:hAnsi="Arabic Typesetting" w:cs="Arabic Typesetting"/>
          <w:sz w:val="48"/>
          <w:szCs w:val="48"/>
          <w:shd w:val="clear" w:color="auto" w:fill="FFFFFF"/>
          <w:rtl/>
          <w:lang w:bidi="ar-JO"/>
        </w:rPr>
        <w:t xml:space="preserve"> أنّه أدخل الصّلاة وأدخل الزّكاة في الدّين الّذي هو الإيمان</w:t>
      </w:r>
      <w:r w:rsidR="008F4380">
        <w:rPr>
          <w:rFonts w:ascii="Arabic Typesetting" w:hAnsi="Arabic Typesetting" w:cs="Arabic Typesetting" w:hint="cs"/>
          <w:sz w:val="48"/>
          <w:szCs w:val="48"/>
          <w:shd w:val="clear" w:color="auto" w:fill="FFFFFF"/>
          <w:rtl/>
          <w:lang w:bidi="ar-JO"/>
        </w:rPr>
        <w:t>.</w:t>
      </w:r>
      <w:r w:rsidR="004A20C7" w:rsidRPr="006742D9">
        <w:rPr>
          <w:rFonts w:ascii="Arabic Typesetting" w:hAnsi="Arabic Typesetting" w:cs="Arabic Typesetting"/>
          <w:sz w:val="48"/>
          <w:szCs w:val="48"/>
          <w:shd w:val="clear" w:color="auto" w:fill="FFFFFF"/>
          <w:rtl/>
          <w:lang w:bidi="ar-JO"/>
        </w:rPr>
        <w:t xml:space="preserve"> ودين الله سبحانه وتعالى دين الإسلام الّذي هو الإيمان. </w:t>
      </w:r>
    </w:p>
    <w:p w14:paraId="10767CA3" w14:textId="24AD6BFD" w:rsidR="003A6D5F" w:rsidRDefault="00CA1D5E" w:rsidP="00F51ADB">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b/>
          <w:bCs/>
          <w:color w:val="EE0000"/>
          <w:sz w:val="48"/>
          <w:szCs w:val="48"/>
          <w:rtl/>
          <w:lang w:bidi="ar-JO"/>
        </w:rPr>
        <w:t>{</w:t>
      </w:r>
      <w:r w:rsidRPr="002E2FBB">
        <w:rPr>
          <w:rFonts w:ascii="Arabic Typesetting" w:hAnsi="Arabic Typesetting" w:cs="Arabic Typesetting"/>
          <w:b/>
          <w:bCs/>
          <w:color w:val="EE0000"/>
          <w:sz w:val="48"/>
          <w:szCs w:val="48"/>
          <w:rtl/>
          <w:lang w:bidi="ar-JO"/>
        </w:rPr>
        <w:t>وَذَلِكَ دِينُ الْقَيِّمَةِ}</w:t>
      </w:r>
      <w:r w:rsidR="00CB2C61">
        <w:rPr>
          <w:rFonts w:ascii="Arabic Typesetting" w:hAnsi="Arabic Typesetting" w:cs="Arabic Typesetting" w:hint="cs"/>
          <w:sz w:val="48"/>
          <w:szCs w:val="48"/>
          <w:shd w:val="clear" w:color="auto" w:fill="FFFFFF"/>
          <w:rtl/>
          <w:lang w:bidi="ar-JO"/>
        </w:rPr>
        <w:t xml:space="preserve"> </w:t>
      </w:r>
      <w:r w:rsidR="004A20C7" w:rsidRPr="006742D9">
        <w:rPr>
          <w:rFonts w:ascii="Arabic Typesetting" w:hAnsi="Arabic Typesetting" w:cs="Arabic Typesetting"/>
          <w:sz w:val="48"/>
          <w:szCs w:val="48"/>
          <w:shd w:val="clear" w:color="auto" w:fill="FFFFFF"/>
          <w:rtl/>
          <w:lang w:bidi="ar-JO"/>
        </w:rPr>
        <w:t>فهذه الآية فيها دليل على أن الإخلاص</w:t>
      </w:r>
      <w:r>
        <w:rPr>
          <w:rFonts w:ascii="Arabic Typesetting" w:hAnsi="Arabic Typesetting" w:cs="Arabic Typesetting" w:hint="cs"/>
          <w:sz w:val="48"/>
          <w:szCs w:val="48"/>
          <w:shd w:val="clear" w:color="auto" w:fill="FFFFFF"/>
          <w:rtl/>
          <w:lang w:bidi="ar-JO"/>
        </w:rPr>
        <w:t>-</w:t>
      </w:r>
      <w:r w:rsidR="004A20C7" w:rsidRPr="006742D9">
        <w:rPr>
          <w:rFonts w:ascii="Arabic Typesetting" w:hAnsi="Arabic Typesetting" w:cs="Arabic Typesetting"/>
          <w:sz w:val="48"/>
          <w:szCs w:val="48"/>
          <w:shd w:val="clear" w:color="auto" w:fill="FFFFFF"/>
          <w:rtl/>
          <w:lang w:bidi="ar-JO"/>
        </w:rPr>
        <w:t xml:space="preserve"> وهو قلبي</w:t>
      </w:r>
      <w:r>
        <w:rPr>
          <w:rFonts w:ascii="Arabic Typesetting" w:hAnsi="Arabic Typesetting" w:cs="Arabic Typesetting" w:hint="cs"/>
          <w:sz w:val="48"/>
          <w:szCs w:val="48"/>
          <w:shd w:val="clear" w:color="auto" w:fill="FFFFFF"/>
          <w:rtl/>
          <w:lang w:bidi="ar-JO"/>
        </w:rPr>
        <w:t>-</w:t>
      </w:r>
      <w:r w:rsidR="004A20C7" w:rsidRPr="006742D9">
        <w:rPr>
          <w:rFonts w:ascii="Arabic Typesetting" w:hAnsi="Arabic Typesetting" w:cs="Arabic Typesetting"/>
          <w:sz w:val="48"/>
          <w:szCs w:val="48"/>
          <w:shd w:val="clear" w:color="auto" w:fill="FFFFFF"/>
          <w:rtl/>
          <w:lang w:bidi="ar-JO"/>
        </w:rPr>
        <w:t xml:space="preserve">، والصلاة والزكاة </w:t>
      </w:r>
      <w:r>
        <w:rPr>
          <w:rFonts w:ascii="Arabic Typesetting" w:hAnsi="Arabic Typesetting" w:cs="Arabic Typesetting" w:hint="cs"/>
          <w:sz w:val="48"/>
          <w:szCs w:val="48"/>
          <w:shd w:val="clear" w:color="auto" w:fill="FFFFFF"/>
          <w:rtl/>
          <w:lang w:bidi="ar-JO"/>
        </w:rPr>
        <w:t>-</w:t>
      </w:r>
      <w:r w:rsidR="004A20C7" w:rsidRPr="006742D9">
        <w:rPr>
          <w:rFonts w:ascii="Arabic Typesetting" w:hAnsi="Arabic Typesetting" w:cs="Arabic Typesetting"/>
          <w:sz w:val="48"/>
          <w:szCs w:val="48"/>
          <w:shd w:val="clear" w:color="auto" w:fill="FFFFFF"/>
          <w:rtl/>
          <w:lang w:bidi="ar-JO"/>
        </w:rPr>
        <w:t>وهما عمل جوارح</w:t>
      </w:r>
      <w:r>
        <w:rPr>
          <w:rFonts w:ascii="Arabic Typesetting" w:hAnsi="Arabic Typesetting" w:cs="Arabic Typesetting" w:hint="cs"/>
          <w:sz w:val="48"/>
          <w:szCs w:val="48"/>
          <w:shd w:val="clear" w:color="auto" w:fill="FFFFFF"/>
          <w:rtl/>
          <w:lang w:bidi="ar-JO"/>
        </w:rPr>
        <w:t>-</w:t>
      </w:r>
      <w:r w:rsidR="004A20C7" w:rsidRPr="006742D9">
        <w:rPr>
          <w:rFonts w:ascii="Arabic Typesetting" w:hAnsi="Arabic Typesetting" w:cs="Arabic Typesetting"/>
          <w:sz w:val="48"/>
          <w:szCs w:val="48"/>
          <w:shd w:val="clear" w:color="auto" w:fill="FFFFFF"/>
          <w:rtl/>
          <w:lang w:bidi="ar-JO"/>
        </w:rPr>
        <w:t xml:space="preserve"> من الإيمان.</w:t>
      </w:r>
      <w:r>
        <w:rPr>
          <w:rFonts w:ascii="Arabic Typesetting" w:hAnsi="Arabic Typesetting" w:cs="Arabic Typesetting" w:hint="cs"/>
          <w:sz w:val="48"/>
          <w:szCs w:val="48"/>
          <w:shd w:val="clear" w:color="auto" w:fill="FFFFFF"/>
          <w:rtl/>
          <w:lang w:bidi="ar-JO"/>
        </w:rPr>
        <w:t xml:space="preserve"> </w:t>
      </w:r>
    </w:p>
    <w:p w14:paraId="5AC992B1" w14:textId="77777777" w:rsidR="003A6D5F" w:rsidRDefault="00CA1D5E" w:rsidP="008D16C0">
      <w:pPr>
        <w:ind w:left="-625" w:right="142"/>
        <w:rPr>
          <w:rFonts w:ascii="Arabic Typesetting" w:hAnsi="Arabic Typesetting" w:cs="Arabic Typesetting"/>
          <w:sz w:val="48"/>
          <w:szCs w:val="48"/>
          <w:shd w:val="clear" w:color="auto" w:fill="FFFFFF"/>
          <w:rtl/>
          <w:lang w:bidi="ar-JO"/>
        </w:rPr>
      </w:pPr>
      <w:r>
        <w:rPr>
          <w:rFonts w:ascii="Arabic Typesetting" w:hAnsi="Arabic Typesetting" w:cs="Arabic Typesetting" w:hint="cs"/>
          <w:sz w:val="48"/>
          <w:szCs w:val="48"/>
          <w:shd w:val="clear" w:color="auto" w:fill="FFFFFF"/>
          <w:rtl/>
          <w:lang w:bidi="ar-JO"/>
        </w:rPr>
        <w:lastRenderedPageBreak/>
        <w:t xml:space="preserve">قال: </w:t>
      </w:r>
      <w:r w:rsidR="008D16C0">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وقال رسول الله ﷺ: «الإ</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يمان</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ب</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ض</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ع</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و</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س</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ب</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عون</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ش</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ع</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ب</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ة</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أ</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ع</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لاها</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ش</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هاد</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ة</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أن</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لا إله إل</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ا الله، وأ</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د</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ناها إ</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ماط</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ة</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الأ</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ذ</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ى ع</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ن</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w:t>
      </w:r>
      <w:proofErr w:type="gramStart"/>
      <w:r w:rsidR="007B1AAA" w:rsidRPr="002E2FBB">
        <w:rPr>
          <w:rFonts w:ascii="Arabic Typesetting" w:hAnsi="Arabic Typesetting" w:cs="Arabic Typesetting"/>
          <w:b/>
          <w:bCs/>
          <w:color w:val="EE0000"/>
          <w:sz w:val="48"/>
          <w:szCs w:val="48"/>
          <w:rtl/>
          <w:lang w:bidi="ar-JO"/>
        </w:rPr>
        <w:t>الط</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ريق</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w:t>
      </w:r>
      <w:r w:rsidR="002631CB" w:rsidRPr="002631CB">
        <w:rPr>
          <w:rFonts w:ascii="Arabic Typesetting" w:hAnsi="Arabic Typesetting" w:cs="Arabic Typesetting"/>
          <w:sz w:val="48"/>
          <w:szCs w:val="48"/>
          <w:shd w:val="clear" w:color="auto" w:fill="FFFFFF"/>
          <w:vertAlign w:val="superscript"/>
          <w:rtl/>
          <w:lang w:bidi="ar-JO"/>
        </w:rPr>
        <w:t>(</w:t>
      </w:r>
      <w:proofErr w:type="gramEnd"/>
      <w:r w:rsidR="002631CB" w:rsidRPr="002631CB">
        <w:rPr>
          <w:rFonts w:ascii="Arabic Typesetting" w:hAnsi="Arabic Typesetting" w:cs="Arabic Typesetting"/>
          <w:sz w:val="48"/>
          <w:szCs w:val="48"/>
          <w:shd w:val="clear" w:color="auto" w:fill="FFFFFF"/>
          <w:vertAlign w:val="superscript"/>
          <w:rtl/>
          <w:lang w:bidi="ar-JO"/>
        </w:rPr>
        <w:footnoteReference w:id="59"/>
      </w:r>
      <w:r w:rsidR="002631CB" w:rsidRPr="002631CB">
        <w:rPr>
          <w:rFonts w:ascii="Arabic Typesetting" w:hAnsi="Arabic Typesetting" w:cs="Arabic Typesetting"/>
          <w:sz w:val="48"/>
          <w:szCs w:val="48"/>
          <w:shd w:val="clear" w:color="auto" w:fill="FFFFFF"/>
          <w:vertAlign w:val="superscript"/>
          <w:rtl/>
          <w:lang w:bidi="ar-JO"/>
        </w:rPr>
        <w:t>)</w:t>
      </w:r>
      <w:r w:rsidR="002E2FBB" w:rsidRPr="002E2FBB">
        <w:rPr>
          <w:rFonts w:ascii="Arabic Typesetting" w:hAnsi="Arabic Typesetting" w:cs="Arabic Typesetting" w:hint="cs"/>
          <w:b/>
          <w:bCs/>
          <w:color w:val="EE0000"/>
          <w:sz w:val="48"/>
          <w:szCs w:val="48"/>
          <w:rtl/>
          <w:lang w:bidi="ar-JO"/>
        </w:rPr>
        <w:t xml:space="preserve">، </w:t>
      </w:r>
      <w:r w:rsidR="007B1AAA" w:rsidRPr="002E2FBB">
        <w:rPr>
          <w:rFonts w:ascii="Arabic Typesetting" w:hAnsi="Arabic Typesetting" w:cs="Arabic Typesetting"/>
          <w:b/>
          <w:bCs/>
          <w:color w:val="EE0000"/>
          <w:sz w:val="48"/>
          <w:szCs w:val="48"/>
          <w:rtl/>
          <w:lang w:bidi="ar-JO"/>
        </w:rPr>
        <w:t>ف</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ج</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ع</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ل</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الق</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و</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ل</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والع</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م</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ل</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م</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ن</w:t>
      </w:r>
      <w:r w:rsidR="00AD792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الإيمان</w:t>
      </w:r>
      <w:r w:rsidR="00AD7925">
        <w:rPr>
          <w:rFonts w:ascii="Arabic Typesetting" w:hAnsi="Arabic Typesetting" w:cs="Arabic Typesetting" w:hint="cs"/>
          <w:b/>
          <w:bCs/>
          <w:color w:val="EE0000"/>
          <w:sz w:val="48"/>
          <w:szCs w:val="48"/>
          <w:rtl/>
          <w:lang w:bidi="ar-JO"/>
        </w:rPr>
        <w:t>ِ</w:t>
      </w:r>
      <w:r w:rsidR="00D3675E">
        <w:rPr>
          <w:rFonts w:ascii="Arabic Typesetting" w:hAnsi="Arabic Typesetting" w:cs="Arabic Typesetting" w:hint="cs"/>
          <w:b/>
          <w:bCs/>
          <w:color w:val="EE0000"/>
          <w:sz w:val="48"/>
          <w:szCs w:val="48"/>
          <w:rtl/>
          <w:lang w:bidi="ar-JO"/>
        </w:rPr>
        <w:t>)</w:t>
      </w:r>
      <w:r w:rsidR="003A6D5F" w:rsidRPr="003A6D5F">
        <w:rPr>
          <w:rFonts w:ascii="Arabic Typesetting" w:hAnsi="Arabic Typesetting" w:cs="Arabic Typesetting"/>
          <w:sz w:val="48"/>
          <w:szCs w:val="48"/>
          <w:shd w:val="clear" w:color="auto" w:fill="FFFFFF"/>
          <w:rtl/>
          <w:lang w:bidi="ar-JO"/>
        </w:rPr>
        <w:t xml:space="preserve"> </w:t>
      </w:r>
    </w:p>
    <w:p w14:paraId="358547E2" w14:textId="6FD5B2DF" w:rsidR="002E2FBB" w:rsidRDefault="003A6D5F" w:rsidP="008D16C0">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و«الحياء شعبة من الإيمان» لم يذكرها المؤلف هنا، وهي من تتمة الحديث</w:t>
      </w:r>
      <w:r w:rsidR="00496F4D">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فذكر أمراً قلبيّاً، وذكر عملاً من أعمال الجوارح، وذكر أيضاً النُّطق بالشّهادة </w:t>
      </w:r>
      <w:r w:rsidR="009648F1">
        <w:rPr>
          <w:rFonts w:ascii="Arabic Typesetting" w:hAnsi="Arabic Typesetting" w:cs="Arabic Typesetting" w:hint="cs"/>
          <w:sz w:val="48"/>
          <w:szCs w:val="48"/>
          <w:shd w:val="clear" w:color="auto" w:fill="FFFFFF"/>
          <w:rtl/>
          <w:lang w:bidi="ar-JO"/>
        </w:rPr>
        <w:t xml:space="preserve">وهو </w:t>
      </w:r>
      <w:r w:rsidRPr="006742D9">
        <w:rPr>
          <w:rFonts w:ascii="Arabic Typesetting" w:hAnsi="Arabic Typesetting" w:cs="Arabic Typesetting"/>
          <w:sz w:val="48"/>
          <w:szCs w:val="48"/>
          <w:shd w:val="clear" w:color="auto" w:fill="FFFFFF"/>
          <w:rtl/>
          <w:lang w:bidi="ar-JO"/>
        </w:rPr>
        <w:t xml:space="preserve">القول اللساني، فهذه الثّلاثة جعلها أجزاءً للإيمان، فقال: «الإيمان بضع وسبعون شعبة»، إذن هذه كلّها داخلة في الإيمان، والإيمان شعب وأجزاء، </w:t>
      </w:r>
      <w:r w:rsidR="009648F1">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الحديث صريح في الدلالة على ذلك.</w:t>
      </w:r>
    </w:p>
    <w:p w14:paraId="40E126E6" w14:textId="77777777" w:rsidR="009648F1" w:rsidRDefault="009648F1" w:rsidP="008D16C0">
      <w:pPr>
        <w:ind w:left="-625" w:right="142"/>
        <w:rPr>
          <w:rFonts w:ascii="Arabic Typesetting" w:hAnsi="Arabic Typesetting" w:cs="Arabic Typesetting"/>
          <w:sz w:val="48"/>
          <w:szCs w:val="48"/>
          <w:shd w:val="clear" w:color="auto" w:fill="FFFFFF"/>
          <w:rtl/>
          <w:lang w:bidi="ar-JO"/>
        </w:rPr>
      </w:pPr>
    </w:p>
    <w:p w14:paraId="39FBCCA3" w14:textId="03CAE3B2" w:rsidR="002E2FBB" w:rsidRPr="002E2FBB" w:rsidRDefault="009648F1" w:rsidP="009648F1">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 xml:space="preserve">قال: </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وقال تعالى: {فَزَادَتْهُمْ إِيمَانًا} [التوبة: 124] وقال: {لِيَزْدَادُوا إِيمَانًا} [الفتح: 4]</w:t>
      </w:r>
      <w:r w:rsidR="002E2FBB" w:rsidRPr="002E2FBB">
        <w:rPr>
          <w:rFonts w:ascii="Arabic Typesetting" w:hAnsi="Arabic Typesetting" w:cs="Arabic Typesetting" w:hint="cs"/>
          <w:b/>
          <w:bCs/>
          <w:color w:val="EE0000"/>
          <w:sz w:val="48"/>
          <w:szCs w:val="48"/>
          <w:rtl/>
          <w:lang w:bidi="ar-JO"/>
        </w:rPr>
        <w:t>.</w:t>
      </w:r>
    </w:p>
    <w:p w14:paraId="5BE973D9" w14:textId="77777777" w:rsidR="00563BFE" w:rsidRDefault="00CC2E85" w:rsidP="002E2FBB">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هذه الآيات تدل على زيادة الإيمان، وهي صريحة </w:t>
      </w:r>
      <w:r w:rsidR="00563BFE">
        <w:rPr>
          <w:rFonts w:ascii="Arabic Typesetting" w:hAnsi="Arabic Typesetting" w:cs="Arabic Typesetting" w:hint="cs"/>
          <w:sz w:val="48"/>
          <w:szCs w:val="48"/>
          <w:shd w:val="clear" w:color="auto" w:fill="FFFFFF"/>
          <w:rtl/>
          <w:lang w:bidi="ar-JO"/>
        </w:rPr>
        <w:t xml:space="preserve">في </w:t>
      </w:r>
      <w:r w:rsidRPr="006742D9">
        <w:rPr>
          <w:rFonts w:ascii="Arabic Typesetting" w:hAnsi="Arabic Typesetting" w:cs="Arabic Typesetting"/>
          <w:sz w:val="48"/>
          <w:szCs w:val="48"/>
          <w:shd w:val="clear" w:color="auto" w:fill="FFFFFF"/>
          <w:rtl/>
          <w:lang w:bidi="ar-JO"/>
        </w:rPr>
        <w:t>ذلك</w:t>
      </w:r>
      <w:r w:rsidR="00563BF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1127F803" w14:textId="77777777" w:rsidR="00FB72E5" w:rsidRDefault="00563BFE" w:rsidP="00FB72E5">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ف</w:t>
      </w:r>
      <w:r w:rsidR="00CC2E85" w:rsidRPr="006742D9">
        <w:rPr>
          <w:rFonts w:ascii="Arabic Typesetting" w:hAnsi="Arabic Typesetting" w:cs="Arabic Typesetting"/>
          <w:sz w:val="48"/>
          <w:szCs w:val="48"/>
          <w:shd w:val="clear" w:color="auto" w:fill="FFFFFF"/>
          <w:rtl/>
          <w:lang w:bidi="ar-JO"/>
        </w:rPr>
        <w:t>المؤلف يقرر بها أن الإيمان يزيد وينقص</w:t>
      </w:r>
      <w:r w:rsidR="00AB0C0D">
        <w:rPr>
          <w:rFonts w:ascii="Arabic Typesetting" w:hAnsi="Arabic Typesetting" w:cs="Arabic Typesetting" w:hint="cs"/>
          <w:sz w:val="48"/>
          <w:szCs w:val="48"/>
          <w:shd w:val="clear" w:color="auto" w:fill="FFFFFF"/>
          <w:rtl/>
          <w:lang w:bidi="ar-JO"/>
        </w:rPr>
        <w:t>،</w:t>
      </w:r>
      <w:r w:rsidR="00CC2E85" w:rsidRPr="006742D9">
        <w:rPr>
          <w:rFonts w:ascii="Arabic Typesetting" w:hAnsi="Arabic Typesetting" w:cs="Arabic Typesetting"/>
          <w:sz w:val="48"/>
          <w:szCs w:val="48"/>
          <w:shd w:val="clear" w:color="auto" w:fill="FFFFFF"/>
          <w:rtl/>
          <w:lang w:bidi="ar-JO"/>
        </w:rPr>
        <w:t xml:space="preserve"> وهذا مجمع عليه عند أهل السنة</w:t>
      </w:r>
      <w:r w:rsidR="00AB0C0D">
        <w:rPr>
          <w:rFonts w:ascii="Arabic Typesetting" w:hAnsi="Arabic Typesetting" w:cs="Arabic Typesetting" w:hint="cs"/>
          <w:sz w:val="48"/>
          <w:szCs w:val="48"/>
          <w:shd w:val="clear" w:color="auto" w:fill="FFFFFF"/>
          <w:rtl/>
          <w:lang w:bidi="ar-JO"/>
        </w:rPr>
        <w:t>،</w:t>
      </w:r>
      <w:r w:rsidR="00CC2E85" w:rsidRPr="006742D9">
        <w:rPr>
          <w:rFonts w:ascii="Arabic Typesetting" w:hAnsi="Arabic Typesetting" w:cs="Arabic Typesetting"/>
          <w:sz w:val="48"/>
          <w:szCs w:val="48"/>
          <w:shd w:val="clear" w:color="auto" w:fill="FFFFFF"/>
          <w:rtl/>
          <w:lang w:bidi="ar-JO"/>
        </w:rPr>
        <w:t xml:space="preserve"> وهي عقيدتهم، وهذه الأدلة على ذلك.</w:t>
      </w:r>
    </w:p>
    <w:p w14:paraId="1BC8429A" w14:textId="77777777" w:rsidR="0081579C" w:rsidRDefault="0081579C" w:rsidP="00FB72E5">
      <w:pPr>
        <w:ind w:left="-625" w:right="142"/>
        <w:rPr>
          <w:rFonts w:ascii="Arabic Typesetting" w:hAnsi="Arabic Typesetting" w:cs="Arabic Typesetting"/>
          <w:sz w:val="48"/>
          <w:szCs w:val="48"/>
          <w:rtl/>
          <w:lang w:bidi="ar-JO"/>
        </w:rPr>
      </w:pPr>
    </w:p>
    <w:p w14:paraId="687C6A83" w14:textId="371AD774" w:rsidR="00FB72E5" w:rsidRDefault="00AB0C0D" w:rsidP="00FB72E5">
      <w:pPr>
        <w:ind w:left="-625" w:right="142"/>
        <w:rPr>
          <w:rFonts w:ascii="Arabic Typesetting" w:hAnsi="Arabic Typesetting" w:cs="Arabic Typesetting"/>
          <w:sz w:val="48"/>
          <w:szCs w:val="48"/>
          <w:shd w:val="clear" w:color="auto" w:fill="FFFFFF"/>
          <w:rtl/>
          <w:lang w:bidi="ar-JO"/>
        </w:rPr>
      </w:pPr>
      <w:r w:rsidRPr="00AB0C0D">
        <w:rPr>
          <w:rFonts w:ascii="Arabic Typesetting" w:hAnsi="Arabic Typesetting" w:cs="Arabic Typesetting" w:hint="cs"/>
          <w:sz w:val="48"/>
          <w:szCs w:val="48"/>
          <w:rtl/>
          <w:lang w:bidi="ar-JO"/>
        </w:rPr>
        <w:t>قال:</w:t>
      </w:r>
      <w:r w:rsidRPr="00AB0C0D">
        <w:rPr>
          <w:rFonts w:ascii="Arabic Typesetting" w:hAnsi="Arabic Typesetting" w:cs="Arabic Typesetting" w:hint="cs"/>
          <w:b/>
          <w:bCs/>
          <w:sz w:val="48"/>
          <w:szCs w:val="48"/>
          <w:rtl/>
          <w:lang w:bidi="ar-JO"/>
        </w:rPr>
        <w:t xml:space="preserve"> </w:t>
      </w:r>
      <w:r w:rsidR="00CC2E85">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وقال</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رسول</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الله ﷺ: «ي</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خ</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الن</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ار</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قال</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لا إله إلا الله</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وفي ق</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ب</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ث</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قال</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أو خ</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أو ذ</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w:t>
      </w:r>
      <w:proofErr w:type="gramStart"/>
      <w:r w:rsidR="007B1AAA" w:rsidRPr="002E2FBB">
        <w:rPr>
          <w:rFonts w:ascii="Arabic Typesetting" w:hAnsi="Arabic Typesetting" w:cs="Arabic Typesetting"/>
          <w:b/>
          <w:bCs/>
          <w:color w:val="EE0000"/>
          <w:sz w:val="48"/>
          <w:szCs w:val="48"/>
          <w:rtl/>
          <w:lang w:bidi="ar-JO"/>
        </w:rPr>
        <w:t>الإيمان</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w:t>
      </w:r>
      <w:r w:rsidR="003C1819" w:rsidRPr="003C1819">
        <w:rPr>
          <w:rFonts w:ascii="Arabic Typesetting" w:hAnsi="Arabic Typesetting" w:cs="Arabic Typesetting"/>
          <w:sz w:val="48"/>
          <w:szCs w:val="48"/>
          <w:shd w:val="clear" w:color="auto" w:fill="FFFFFF"/>
          <w:vertAlign w:val="superscript"/>
          <w:rtl/>
          <w:lang w:bidi="ar-JO"/>
        </w:rPr>
        <w:t>(</w:t>
      </w:r>
      <w:proofErr w:type="gramEnd"/>
      <w:r w:rsidR="003C1819" w:rsidRPr="003C1819">
        <w:rPr>
          <w:rFonts w:ascii="Arabic Typesetting" w:hAnsi="Arabic Typesetting" w:cs="Arabic Typesetting"/>
          <w:sz w:val="48"/>
          <w:szCs w:val="48"/>
          <w:shd w:val="clear" w:color="auto" w:fill="FFFFFF"/>
          <w:vertAlign w:val="superscript"/>
          <w:rtl/>
          <w:lang w:bidi="ar-JO"/>
        </w:rPr>
        <w:footnoteReference w:id="60"/>
      </w:r>
      <w:r w:rsidR="003C1819" w:rsidRPr="003C1819">
        <w:rPr>
          <w:rFonts w:ascii="Arabic Typesetting" w:hAnsi="Arabic Typesetting" w:cs="Arabic Typesetting"/>
          <w:sz w:val="48"/>
          <w:szCs w:val="48"/>
          <w:shd w:val="clear" w:color="auto" w:fill="FFFFFF"/>
          <w:vertAlign w:val="superscript"/>
          <w:rtl/>
          <w:lang w:bidi="ar-JO"/>
        </w:rPr>
        <w:t>)</w:t>
      </w:r>
      <w:r w:rsidR="007B1AAA" w:rsidRPr="002E2FBB">
        <w:rPr>
          <w:rFonts w:ascii="Arabic Typesetting" w:hAnsi="Arabic Typesetting" w:cs="Arabic Typesetting"/>
          <w:b/>
          <w:bCs/>
          <w:color w:val="EE0000"/>
          <w:sz w:val="48"/>
          <w:szCs w:val="48"/>
          <w:rtl/>
          <w:lang w:bidi="ar-JO"/>
        </w:rPr>
        <w:t xml:space="preserve"> ف</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اض</w:t>
      </w:r>
      <w:r>
        <w:rPr>
          <w:rFonts w:ascii="Arabic Typesetting" w:hAnsi="Arabic Typesetting" w:cs="Arabic Typesetting" w:hint="cs"/>
          <w:b/>
          <w:bCs/>
          <w:color w:val="EE0000"/>
          <w:sz w:val="48"/>
          <w:szCs w:val="48"/>
          <w:rtl/>
          <w:lang w:bidi="ar-JO"/>
        </w:rPr>
        <w:t>ِ</w:t>
      </w:r>
      <w:r w:rsidR="007B1AAA" w:rsidRPr="002E2FBB">
        <w:rPr>
          <w:rFonts w:ascii="Arabic Typesetting" w:hAnsi="Arabic Typesetting" w:cs="Arabic Typesetting"/>
          <w:b/>
          <w:bCs/>
          <w:color w:val="EE0000"/>
          <w:sz w:val="48"/>
          <w:szCs w:val="48"/>
          <w:rtl/>
          <w:lang w:bidi="ar-JO"/>
        </w:rPr>
        <w:t>لاً</w:t>
      </w:r>
      <w:r>
        <w:rPr>
          <w:rFonts w:ascii="Arabic Typesetting" w:hAnsi="Arabic Typesetting" w:cs="Arabic Typesetting" w:hint="cs"/>
          <w:b/>
          <w:bCs/>
          <w:color w:val="EE0000"/>
          <w:sz w:val="48"/>
          <w:szCs w:val="48"/>
          <w:rtl/>
          <w:lang w:bidi="ar-JO"/>
        </w:rPr>
        <w:t>)</w:t>
      </w:r>
      <w:r w:rsidR="00CB6E38" w:rsidRPr="00CB6E38">
        <w:rPr>
          <w:rFonts w:ascii="Arabic Typesetting" w:hAnsi="Arabic Typesetting" w:cs="Arabic Typesetting"/>
          <w:sz w:val="48"/>
          <w:szCs w:val="48"/>
          <w:shd w:val="clear" w:color="auto" w:fill="FFFFFF"/>
          <w:rtl/>
          <w:lang w:bidi="ar-JO"/>
        </w:rPr>
        <w:t xml:space="preserve"> </w:t>
      </w:r>
    </w:p>
    <w:p w14:paraId="63F4FC9C" w14:textId="77777777" w:rsidR="0072797A" w:rsidRDefault="0081579C" w:rsidP="00FB72E5">
      <w:pPr>
        <w:ind w:left="-625" w:right="142"/>
        <w:rPr>
          <w:rFonts w:ascii="Arabic Typesetting" w:hAnsi="Arabic Typesetting" w:cs="Arabic Typesetting"/>
          <w:b/>
          <w:bCs/>
          <w:sz w:val="48"/>
          <w:szCs w:val="48"/>
          <w:shd w:val="clear" w:color="auto" w:fill="FFFFFF"/>
          <w:rtl/>
          <w:lang w:bidi="ar-JO"/>
        </w:rPr>
      </w:pPr>
      <w:r>
        <w:rPr>
          <w:rFonts w:ascii="Arabic Typesetting" w:hAnsi="Arabic Typesetting" w:cs="Arabic Typesetting" w:hint="cs"/>
          <w:sz w:val="48"/>
          <w:szCs w:val="48"/>
          <w:shd w:val="clear" w:color="auto" w:fill="FFFFFF"/>
          <w:rtl/>
          <w:lang w:bidi="ar-JO"/>
        </w:rPr>
        <w:t xml:space="preserve">في </w:t>
      </w:r>
      <w:r w:rsidR="00CB6E38" w:rsidRPr="006742D9">
        <w:rPr>
          <w:rFonts w:ascii="Arabic Typesetting" w:hAnsi="Arabic Typesetting" w:cs="Arabic Typesetting"/>
          <w:sz w:val="48"/>
          <w:szCs w:val="48"/>
          <w:shd w:val="clear" w:color="auto" w:fill="FFFFFF"/>
          <w:rtl/>
          <w:lang w:bidi="ar-JO"/>
        </w:rPr>
        <w:t xml:space="preserve">قول النبي </w:t>
      </w:r>
      <w:r w:rsidR="00CB6E38">
        <w:rPr>
          <w:rFonts w:ascii="Arabic Typesetting" w:hAnsi="Arabic Typesetting" w:cs="Arabic Typesetting"/>
          <w:sz w:val="48"/>
          <w:szCs w:val="48"/>
          <w:shd w:val="clear" w:color="auto" w:fill="FFFFFF"/>
          <w:rtl/>
          <w:lang w:bidi="ar-JO"/>
        </w:rPr>
        <w:t>ﷺ</w:t>
      </w:r>
      <w:r w:rsidR="00D8354C">
        <w:rPr>
          <w:rFonts w:ascii="Arabic Typesetting" w:hAnsi="Arabic Typesetting" w:cs="Arabic Typesetting" w:hint="cs"/>
          <w:sz w:val="48"/>
          <w:szCs w:val="48"/>
          <w:shd w:val="clear" w:color="auto" w:fill="FFFFFF"/>
          <w:rtl/>
          <w:lang w:bidi="ar-JO"/>
        </w:rPr>
        <w:t xml:space="preserve"> هذا</w:t>
      </w:r>
      <w:r>
        <w:rPr>
          <w:rFonts w:ascii="Arabic Typesetting" w:hAnsi="Arabic Typesetting" w:cs="Arabic Typesetting" w:hint="cs"/>
          <w:sz w:val="48"/>
          <w:szCs w:val="48"/>
          <w:shd w:val="clear" w:color="auto" w:fill="FFFFFF"/>
          <w:rtl/>
          <w:lang w:bidi="ar-JO"/>
        </w:rPr>
        <w:t xml:space="preserve"> </w:t>
      </w:r>
      <w:r w:rsidR="00CB6E38" w:rsidRPr="006742D9">
        <w:rPr>
          <w:rFonts w:ascii="Arabic Typesetting" w:hAnsi="Arabic Typesetting" w:cs="Arabic Typesetting"/>
          <w:sz w:val="48"/>
          <w:szCs w:val="48"/>
          <w:shd w:val="clear" w:color="auto" w:fill="FFFFFF"/>
          <w:rtl/>
          <w:lang w:bidi="ar-JO"/>
        </w:rPr>
        <w:t>جعل الإيمان متفاوتاً بعضه أكبر من بعض</w:t>
      </w:r>
      <w:r w:rsidR="008B0E66">
        <w:rPr>
          <w:rFonts w:ascii="Arabic Typesetting" w:hAnsi="Arabic Typesetting" w:cs="Arabic Typesetting" w:hint="cs"/>
          <w:sz w:val="48"/>
          <w:szCs w:val="48"/>
          <w:shd w:val="clear" w:color="auto" w:fill="FFFFFF"/>
          <w:rtl/>
          <w:lang w:bidi="ar-JO"/>
        </w:rPr>
        <w:t xml:space="preserve">، </w:t>
      </w:r>
      <w:r w:rsidR="00CB6E38" w:rsidRPr="006742D9">
        <w:rPr>
          <w:rFonts w:ascii="Arabic Typesetting" w:hAnsi="Arabic Typesetting" w:cs="Arabic Typesetting"/>
          <w:sz w:val="48"/>
          <w:szCs w:val="48"/>
          <w:shd w:val="clear" w:color="auto" w:fill="FFFFFF"/>
          <w:rtl/>
          <w:lang w:bidi="ar-JO"/>
        </w:rPr>
        <w:t>ويتناقص الإيمان إلى أن يصل إلى هذه الدّرجة، فالإيمان يزيد وينقص.</w:t>
      </w:r>
      <w:r w:rsidR="00FB72E5" w:rsidRPr="00FB72E5">
        <w:rPr>
          <w:rFonts w:ascii="Arabic Typesetting" w:hAnsi="Arabic Typesetting" w:cs="Arabic Typesetting" w:hint="cs"/>
          <w:b/>
          <w:bCs/>
          <w:sz w:val="48"/>
          <w:szCs w:val="48"/>
          <w:shd w:val="clear" w:color="auto" w:fill="FFFFFF"/>
          <w:rtl/>
          <w:lang w:bidi="ar-JO"/>
        </w:rPr>
        <w:t xml:space="preserve"> </w:t>
      </w:r>
    </w:p>
    <w:p w14:paraId="2C27790C" w14:textId="77777777" w:rsidR="0072797A" w:rsidRDefault="00FB72E5" w:rsidP="0072797A">
      <w:pPr>
        <w:ind w:left="-625" w:right="142"/>
        <w:rPr>
          <w:rFonts w:ascii="Arabic Typesetting" w:hAnsi="Arabic Typesetting" w:cs="Arabic Typesetting"/>
          <w:b/>
          <w:bCs/>
          <w:color w:val="EE0000"/>
          <w:sz w:val="48"/>
          <w:szCs w:val="48"/>
          <w:rtl/>
          <w:lang w:bidi="ar-JO"/>
        </w:rPr>
      </w:pPr>
      <w:r w:rsidRPr="0072797A">
        <w:rPr>
          <w:rFonts w:ascii="Arabic Typesetting" w:hAnsi="Arabic Typesetting" w:cs="Arabic Typesetting" w:hint="cs"/>
          <w:sz w:val="48"/>
          <w:szCs w:val="48"/>
          <w:shd w:val="clear" w:color="auto" w:fill="FFFFFF"/>
          <w:rtl/>
          <w:lang w:bidi="ar-JO"/>
        </w:rPr>
        <w:lastRenderedPageBreak/>
        <w:t>وقوله:</w:t>
      </w:r>
      <w:r w:rsidRPr="006742D9">
        <w:rPr>
          <w:rFonts w:ascii="Arabic Typesetting" w:hAnsi="Arabic Typesetting" w:cs="Arabic Typesetting"/>
          <w:b/>
          <w:bCs/>
          <w:sz w:val="48"/>
          <w:szCs w:val="48"/>
          <w:shd w:val="clear" w:color="auto" w:fill="FFFFFF"/>
          <w:rtl/>
          <w:lang w:bidi="ar-JO"/>
        </w:rPr>
        <w:t xml:space="preserve"> </w:t>
      </w:r>
      <w:r w:rsidRPr="008B0E66">
        <w:rPr>
          <w:rFonts w:ascii="Arabic Typesetting" w:hAnsi="Arabic Typesetting" w:cs="Arabic Typesetting"/>
          <w:b/>
          <w:bCs/>
          <w:color w:val="EE0000"/>
          <w:sz w:val="48"/>
          <w:szCs w:val="48"/>
          <w:shd w:val="clear" w:color="auto" w:fill="FFFFFF"/>
          <w:rtl/>
          <w:lang w:bidi="ar-JO"/>
        </w:rPr>
        <w:t>(ف</w:t>
      </w:r>
      <w:r w:rsidR="0072797A">
        <w:rPr>
          <w:rFonts w:ascii="Arabic Typesetting" w:hAnsi="Arabic Typesetting" w:cs="Arabic Typesetting" w:hint="cs"/>
          <w:b/>
          <w:bCs/>
          <w:color w:val="EE0000"/>
          <w:sz w:val="48"/>
          <w:szCs w:val="48"/>
          <w:shd w:val="clear" w:color="auto" w:fill="FFFFFF"/>
          <w:rtl/>
          <w:lang w:bidi="ar-JO"/>
        </w:rPr>
        <w:t>َ</w:t>
      </w:r>
      <w:r w:rsidRPr="008B0E66">
        <w:rPr>
          <w:rFonts w:ascii="Arabic Typesetting" w:hAnsi="Arabic Typesetting" w:cs="Arabic Typesetting"/>
          <w:b/>
          <w:bCs/>
          <w:color w:val="EE0000"/>
          <w:sz w:val="48"/>
          <w:szCs w:val="48"/>
          <w:shd w:val="clear" w:color="auto" w:fill="FFFFFF"/>
          <w:rtl/>
          <w:lang w:bidi="ar-JO"/>
        </w:rPr>
        <w:t>ج</w:t>
      </w:r>
      <w:r w:rsidR="0072797A">
        <w:rPr>
          <w:rFonts w:ascii="Arabic Typesetting" w:hAnsi="Arabic Typesetting" w:cs="Arabic Typesetting" w:hint="cs"/>
          <w:b/>
          <w:bCs/>
          <w:color w:val="EE0000"/>
          <w:sz w:val="48"/>
          <w:szCs w:val="48"/>
          <w:shd w:val="clear" w:color="auto" w:fill="FFFFFF"/>
          <w:rtl/>
          <w:lang w:bidi="ar-JO"/>
        </w:rPr>
        <w:t>َ</w:t>
      </w:r>
      <w:r w:rsidRPr="008B0E66">
        <w:rPr>
          <w:rFonts w:ascii="Arabic Typesetting" w:hAnsi="Arabic Typesetting" w:cs="Arabic Typesetting"/>
          <w:b/>
          <w:bCs/>
          <w:color w:val="EE0000"/>
          <w:sz w:val="48"/>
          <w:szCs w:val="48"/>
          <w:shd w:val="clear" w:color="auto" w:fill="FFFFFF"/>
          <w:rtl/>
          <w:lang w:bidi="ar-JO"/>
        </w:rPr>
        <w:t>ع</w:t>
      </w:r>
      <w:r w:rsidR="0072797A">
        <w:rPr>
          <w:rFonts w:ascii="Arabic Typesetting" w:hAnsi="Arabic Typesetting" w:cs="Arabic Typesetting" w:hint="cs"/>
          <w:b/>
          <w:bCs/>
          <w:color w:val="EE0000"/>
          <w:sz w:val="48"/>
          <w:szCs w:val="48"/>
          <w:shd w:val="clear" w:color="auto" w:fill="FFFFFF"/>
          <w:rtl/>
          <w:lang w:bidi="ar-JO"/>
        </w:rPr>
        <w:t>َ</w:t>
      </w:r>
      <w:r w:rsidRPr="008B0E66">
        <w:rPr>
          <w:rFonts w:ascii="Arabic Typesetting" w:hAnsi="Arabic Typesetting" w:cs="Arabic Typesetting"/>
          <w:b/>
          <w:bCs/>
          <w:color w:val="EE0000"/>
          <w:sz w:val="48"/>
          <w:szCs w:val="48"/>
          <w:shd w:val="clear" w:color="auto" w:fill="FFFFFF"/>
          <w:rtl/>
          <w:lang w:bidi="ar-JO"/>
        </w:rPr>
        <w:t>ل</w:t>
      </w:r>
      <w:r w:rsidR="0072797A">
        <w:rPr>
          <w:rFonts w:ascii="Arabic Typesetting" w:hAnsi="Arabic Typesetting" w:cs="Arabic Typesetting" w:hint="cs"/>
          <w:b/>
          <w:bCs/>
          <w:color w:val="EE0000"/>
          <w:sz w:val="48"/>
          <w:szCs w:val="48"/>
          <w:shd w:val="clear" w:color="auto" w:fill="FFFFFF"/>
          <w:rtl/>
          <w:lang w:bidi="ar-JO"/>
        </w:rPr>
        <w:t>َ</w:t>
      </w:r>
      <w:r w:rsidRPr="008B0E66">
        <w:rPr>
          <w:rFonts w:ascii="Arabic Typesetting" w:hAnsi="Arabic Typesetting" w:cs="Arabic Typesetting"/>
          <w:b/>
          <w:bCs/>
          <w:color w:val="EE0000"/>
          <w:sz w:val="48"/>
          <w:szCs w:val="48"/>
          <w:shd w:val="clear" w:color="auto" w:fill="FFFFFF"/>
          <w:rtl/>
          <w:lang w:bidi="ar-JO"/>
        </w:rPr>
        <w:t>ه</w:t>
      </w:r>
      <w:r w:rsidR="0072797A">
        <w:rPr>
          <w:rFonts w:ascii="Arabic Typesetting" w:hAnsi="Arabic Typesetting" w:cs="Arabic Typesetting" w:hint="cs"/>
          <w:b/>
          <w:bCs/>
          <w:color w:val="EE0000"/>
          <w:sz w:val="48"/>
          <w:szCs w:val="48"/>
          <w:shd w:val="clear" w:color="auto" w:fill="FFFFFF"/>
          <w:rtl/>
          <w:lang w:bidi="ar-JO"/>
        </w:rPr>
        <w:t>ُ</w:t>
      </w:r>
      <w:r w:rsidRPr="008B0E66">
        <w:rPr>
          <w:rFonts w:ascii="Arabic Typesetting" w:hAnsi="Arabic Typesetting" w:cs="Arabic Typesetting"/>
          <w:b/>
          <w:bCs/>
          <w:color w:val="EE0000"/>
          <w:sz w:val="48"/>
          <w:szCs w:val="48"/>
          <w:shd w:val="clear" w:color="auto" w:fill="FFFFFF"/>
          <w:rtl/>
          <w:lang w:bidi="ar-JO"/>
        </w:rPr>
        <w:t xml:space="preserve"> م</w:t>
      </w:r>
      <w:r w:rsidR="0072797A">
        <w:rPr>
          <w:rFonts w:ascii="Arabic Typesetting" w:hAnsi="Arabic Typesetting" w:cs="Arabic Typesetting" w:hint="cs"/>
          <w:b/>
          <w:bCs/>
          <w:color w:val="EE0000"/>
          <w:sz w:val="48"/>
          <w:szCs w:val="48"/>
          <w:shd w:val="clear" w:color="auto" w:fill="FFFFFF"/>
          <w:rtl/>
          <w:lang w:bidi="ar-JO"/>
        </w:rPr>
        <w:t>ُ</w:t>
      </w:r>
      <w:r w:rsidRPr="008B0E66">
        <w:rPr>
          <w:rFonts w:ascii="Arabic Typesetting" w:hAnsi="Arabic Typesetting" w:cs="Arabic Typesetting"/>
          <w:b/>
          <w:bCs/>
          <w:color w:val="EE0000"/>
          <w:sz w:val="48"/>
          <w:szCs w:val="48"/>
          <w:shd w:val="clear" w:color="auto" w:fill="FFFFFF"/>
          <w:rtl/>
          <w:lang w:bidi="ar-JO"/>
        </w:rPr>
        <w:t>ت</w:t>
      </w:r>
      <w:r w:rsidR="0072797A">
        <w:rPr>
          <w:rFonts w:ascii="Arabic Typesetting" w:hAnsi="Arabic Typesetting" w:cs="Arabic Typesetting" w:hint="cs"/>
          <w:b/>
          <w:bCs/>
          <w:color w:val="EE0000"/>
          <w:sz w:val="48"/>
          <w:szCs w:val="48"/>
          <w:shd w:val="clear" w:color="auto" w:fill="FFFFFF"/>
          <w:rtl/>
          <w:lang w:bidi="ar-JO"/>
        </w:rPr>
        <w:t>َ</w:t>
      </w:r>
      <w:r w:rsidRPr="008B0E66">
        <w:rPr>
          <w:rFonts w:ascii="Arabic Typesetting" w:hAnsi="Arabic Typesetting" w:cs="Arabic Typesetting"/>
          <w:b/>
          <w:bCs/>
          <w:color w:val="EE0000"/>
          <w:sz w:val="48"/>
          <w:szCs w:val="48"/>
          <w:shd w:val="clear" w:color="auto" w:fill="FFFFFF"/>
          <w:rtl/>
          <w:lang w:bidi="ar-JO"/>
        </w:rPr>
        <w:t>فاض</w:t>
      </w:r>
      <w:r w:rsidR="0072797A">
        <w:rPr>
          <w:rFonts w:ascii="Arabic Typesetting" w:hAnsi="Arabic Typesetting" w:cs="Arabic Typesetting" w:hint="cs"/>
          <w:b/>
          <w:bCs/>
          <w:color w:val="EE0000"/>
          <w:sz w:val="48"/>
          <w:szCs w:val="48"/>
          <w:shd w:val="clear" w:color="auto" w:fill="FFFFFF"/>
          <w:rtl/>
          <w:lang w:bidi="ar-JO"/>
        </w:rPr>
        <w:t>ِ</w:t>
      </w:r>
      <w:r w:rsidRPr="008B0E66">
        <w:rPr>
          <w:rFonts w:ascii="Arabic Typesetting" w:hAnsi="Arabic Typesetting" w:cs="Arabic Typesetting"/>
          <w:b/>
          <w:bCs/>
          <w:color w:val="EE0000"/>
          <w:sz w:val="48"/>
          <w:szCs w:val="48"/>
          <w:shd w:val="clear" w:color="auto" w:fill="FFFFFF"/>
          <w:rtl/>
          <w:lang w:bidi="ar-JO"/>
        </w:rPr>
        <w:t>لاً)</w:t>
      </w:r>
      <w:r w:rsidRPr="008B0E66">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بعضه بقدر</w:t>
      </w:r>
      <w:r>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الب</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ة</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أي</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بقدر وزن القمحة، وبعضه بقدر </w:t>
      </w:r>
      <w:proofErr w:type="spellStart"/>
      <w:r w:rsidRPr="006742D9">
        <w:rPr>
          <w:rFonts w:ascii="Arabic Typesetting" w:hAnsi="Arabic Typesetting" w:cs="Arabic Typesetting"/>
          <w:sz w:val="48"/>
          <w:szCs w:val="48"/>
          <w:shd w:val="clear" w:color="auto" w:fill="FFFFFF"/>
          <w:rtl/>
          <w:lang w:bidi="ar-JO"/>
        </w:rPr>
        <w:t>الخ</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د</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ل</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ة</w:t>
      </w:r>
      <w:r>
        <w:rPr>
          <w:rFonts w:ascii="Arabic Typesetting" w:hAnsi="Arabic Typesetting" w:cs="Arabic Typesetting" w:hint="cs"/>
          <w:sz w:val="48"/>
          <w:szCs w:val="48"/>
          <w:shd w:val="clear" w:color="auto" w:fill="FFFFFF"/>
          <w:rtl/>
          <w:lang w:bidi="ar-JO"/>
        </w:rPr>
        <w:t>ِ</w:t>
      </w:r>
      <w:proofErr w:type="spellEnd"/>
      <w:r w:rsidRPr="006742D9">
        <w:rPr>
          <w:rFonts w:ascii="Arabic Typesetting" w:hAnsi="Arabic Typesetting" w:cs="Arabic Typesetting"/>
          <w:sz w:val="48"/>
          <w:szCs w:val="48"/>
          <w:shd w:val="clear" w:color="auto" w:fill="FFFFFF"/>
          <w:rtl/>
          <w:lang w:bidi="ar-JO"/>
        </w:rPr>
        <w:t>، والخردل نبت صغير الحب، وبعضه بقدر الذرة، أي</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بقدر وزن النملة الصغيرة، وكلّ واحدة منها وزنها أكبر من الأُخرى</w:t>
      </w:r>
      <w:r>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56FF4F05" w14:textId="77777777" w:rsidR="002D6967" w:rsidRDefault="0072797A" w:rsidP="002D696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و</w:t>
      </w:r>
      <w:r w:rsidR="00FB72E5" w:rsidRPr="006742D9">
        <w:rPr>
          <w:rFonts w:ascii="Arabic Typesetting" w:hAnsi="Arabic Typesetting" w:cs="Arabic Typesetting"/>
          <w:sz w:val="48"/>
          <w:szCs w:val="48"/>
          <w:shd w:val="clear" w:color="auto" w:fill="FFFFFF"/>
          <w:rtl/>
          <w:lang w:bidi="ar-JO"/>
        </w:rPr>
        <w:t>في هذا رد على الذين يقولون الإيمان شيء واحد لا يتفاضل، ولا يزيد وينقص، وهو في القلب فقط، وهم المرجئة.</w:t>
      </w:r>
    </w:p>
    <w:p w14:paraId="22EAACA0" w14:textId="413E1AC1" w:rsidR="002D6967" w:rsidRDefault="00FB72E5" w:rsidP="002D696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فالإيمان هو هذا الّذي تقرر عندنا في الشّرع وهو: قول باللّسان، واعتقاد بالقلب، وعمل</w:t>
      </w:r>
      <w:r w:rsidR="002D6967">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بالجوارح والأركان.</w:t>
      </w:r>
    </w:p>
    <w:p w14:paraId="156DB640" w14:textId="77777777" w:rsidR="002D6967" w:rsidRDefault="00FB72E5" w:rsidP="002D696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أعمال الجوارح كلّها من الإيمان، </w:t>
      </w:r>
      <w:r>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 xml:space="preserve">إذا زال بعضها لا يزول الإيمان بالكلّية، لكن إذا زال العمل بالكلّية، زال ركن من الأركان الثّلاثة وهي: (قول اللّسان، واعتقاد القلب، وعمل الجوارح). </w:t>
      </w:r>
    </w:p>
    <w:p w14:paraId="7546DEDD" w14:textId="77777777" w:rsidR="000D33F7" w:rsidRDefault="00FB72E5" w:rsidP="000D33F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KW"/>
        </w:rPr>
        <w:t xml:space="preserve">فإذا ذهب عمل الجوارح بالكامل زال ركن وذهب الإيمان، وإذا زال القول زال ركن وذهب الإيمان، </w:t>
      </w:r>
      <w:r>
        <w:rPr>
          <w:rFonts w:ascii="Arabic Typesetting" w:hAnsi="Arabic Typesetting" w:cs="Arabic Typesetting" w:hint="cs"/>
          <w:sz w:val="48"/>
          <w:szCs w:val="48"/>
          <w:rtl/>
          <w:lang w:bidi="ar-KW"/>
        </w:rPr>
        <w:t>و</w:t>
      </w:r>
      <w:r w:rsidRPr="006742D9">
        <w:rPr>
          <w:rFonts w:ascii="Arabic Typesetting" w:hAnsi="Arabic Typesetting" w:cs="Arabic Typesetting"/>
          <w:sz w:val="48"/>
          <w:szCs w:val="48"/>
          <w:rtl/>
          <w:lang w:bidi="ar-KW"/>
        </w:rPr>
        <w:t>إذا زال الاعتقاد زال ركن وذهب الإيمان</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فالإيمان لا يتحقق إلا بهذه الأركان الثّلاثة. </w:t>
      </w:r>
    </w:p>
    <w:p w14:paraId="5F9065E5" w14:textId="77777777" w:rsidR="000D33F7" w:rsidRDefault="00FB72E5" w:rsidP="000D33F7">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أمَّا آحاد العمل كالزّكاة مثلاً والصّيام والحج، فإذا زال الحج عند المؤمن</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لم يحج</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يبقى مؤمناً، ولكنّه نقص إيمانه الواجب، </w:t>
      </w:r>
      <w:r>
        <w:rPr>
          <w:rFonts w:ascii="Arabic Typesetting" w:hAnsi="Arabic Typesetting" w:cs="Arabic Typesetting" w:hint="cs"/>
          <w:sz w:val="48"/>
          <w:szCs w:val="48"/>
          <w:rtl/>
          <w:lang w:bidi="ar-KW"/>
        </w:rPr>
        <w:t xml:space="preserve">يعني: </w:t>
      </w:r>
      <w:r w:rsidRPr="006742D9">
        <w:rPr>
          <w:rFonts w:ascii="Arabic Typesetting" w:hAnsi="Arabic Typesetting" w:cs="Arabic Typesetting"/>
          <w:sz w:val="48"/>
          <w:szCs w:val="48"/>
          <w:rtl/>
          <w:lang w:bidi="ar-KW"/>
        </w:rPr>
        <w:t>حصل عنده نقص في الإيمان الواجب</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وه</w:t>
      </w:r>
      <w:r>
        <w:rPr>
          <w:rFonts w:ascii="Arabic Typesetting" w:hAnsi="Arabic Typesetting" w:cs="Arabic Typesetting" w:hint="cs"/>
          <w:sz w:val="48"/>
          <w:szCs w:val="48"/>
          <w:rtl/>
          <w:lang w:bidi="ar-KW"/>
        </w:rPr>
        <w:t>و</w:t>
      </w:r>
      <w:r w:rsidRPr="006742D9">
        <w:rPr>
          <w:rFonts w:ascii="Arabic Typesetting" w:hAnsi="Arabic Typesetting" w:cs="Arabic Typesetting"/>
          <w:sz w:val="48"/>
          <w:szCs w:val="48"/>
          <w:rtl/>
          <w:lang w:bidi="ar-KW"/>
        </w:rPr>
        <w:t xml:space="preserve"> مستحق للعقاب عند الله تبارك وتعالى.</w:t>
      </w:r>
    </w:p>
    <w:p w14:paraId="56ED3556" w14:textId="77777777" w:rsidR="003028E4" w:rsidRDefault="00FB72E5" w:rsidP="003028E4">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وأما الصّلاة فحصل فيها خلاف بين أهل العلم، والرّاجح في ذلك أنّ من ترك الصّلاة بالكلّية ذهب إيمانه ولم يعد مؤمناً، بل هو كافر خارج من مل</w:t>
      </w:r>
      <w:r>
        <w:rPr>
          <w:rFonts w:ascii="Arabic Typesetting" w:hAnsi="Arabic Typesetting" w:cs="Arabic Typesetting" w:hint="cs"/>
          <w:sz w:val="48"/>
          <w:szCs w:val="48"/>
          <w:rtl/>
          <w:lang w:bidi="ar-KW"/>
        </w:rPr>
        <w:t>ة الإسلام.</w:t>
      </w:r>
    </w:p>
    <w:p w14:paraId="01B68FC9" w14:textId="77777777" w:rsidR="005A46D6" w:rsidRDefault="007B1AAA" w:rsidP="005A46D6">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KW"/>
        </w:rPr>
        <w:lastRenderedPageBreak/>
        <w:t xml:space="preserve">قول </w:t>
      </w:r>
      <w:r w:rsidRPr="006742D9">
        <w:rPr>
          <w:rFonts w:ascii="Arabic Typesetting" w:hAnsi="Arabic Typesetting" w:cs="Arabic Typesetting"/>
          <w:noProof/>
          <w:sz w:val="48"/>
          <w:szCs w:val="48"/>
          <w:rtl/>
          <w:lang w:bidi="ar-KW"/>
        </w:rPr>
        <w:t>النَّبي</w:t>
      </w:r>
      <w:r w:rsidRPr="006742D9">
        <w:rPr>
          <w:rFonts w:ascii="Arabic Typesetting" w:hAnsi="Arabic Typesetting" w:cs="Arabic Typesetting"/>
          <w:sz w:val="48"/>
          <w:szCs w:val="48"/>
          <w:rtl/>
          <w:lang w:bidi="ar-KW"/>
        </w:rPr>
        <w:t xml:space="preserve">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w:t>
      </w:r>
      <w:r w:rsidR="00054BB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العهد الّذي بيننا وبينهم الصّلاة فمن تركها فقد </w:t>
      </w:r>
      <w:proofErr w:type="gramStart"/>
      <w:r w:rsidRPr="006742D9">
        <w:rPr>
          <w:rFonts w:ascii="Arabic Typesetting" w:hAnsi="Arabic Typesetting" w:cs="Arabic Typesetting"/>
          <w:sz w:val="48"/>
          <w:szCs w:val="48"/>
          <w:rtl/>
          <w:lang w:bidi="ar-KW"/>
        </w:rPr>
        <w:t>كفر»</w:t>
      </w:r>
      <w:bookmarkStart w:id="64" w:name="_Hlk208937090"/>
      <w:r w:rsidR="00054BB7" w:rsidRPr="003C1819">
        <w:rPr>
          <w:rFonts w:ascii="Arabic Typesetting" w:hAnsi="Arabic Typesetting" w:cs="Arabic Typesetting"/>
          <w:sz w:val="48"/>
          <w:szCs w:val="48"/>
          <w:shd w:val="clear" w:color="auto" w:fill="FFFFFF"/>
          <w:vertAlign w:val="superscript"/>
          <w:rtl/>
          <w:lang w:bidi="ar-JO"/>
        </w:rPr>
        <w:t>(</w:t>
      </w:r>
      <w:proofErr w:type="gramEnd"/>
      <w:r w:rsidR="00054BB7" w:rsidRPr="003C1819">
        <w:rPr>
          <w:rFonts w:ascii="Arabic Typesetting" w:hAnsi="Arabic Typesetting" w:cs="Arabic Typesetting"/>
          <w:sz w:val="48"/>
          <w:szCs w:val="48"/>
          <w:shd w:val="clear" w:color="auto" w:fill="FFFFFF"/>
          <w:vertAlign w:val="superscript"/>
          <w:rtl/>
          <w:lang w:bidi="ar-JO"/>
        </w:rPr>
        <w:footnoteReference w:id="61"/>
      </w:r>
      <w:r w:rsidR="00054BB7" w:rsidRPr="003C1819">
        <w:rPr>
          <w:rFonts w:ascii="Arabic Typesetting" w:hAnsi="Arabic Typesetting" w:cs="Arabic Typesetting"/>
          <w:sz w:val="48"/>
          <w:szCs w:val="48"/>
          <w:shd w:val="clear" w:color="auto" w:fill="FFFFFF"/>
          <w:vertAlign w:val="superscript"/>
          <w:rtl/>
          <w:lang w:bidi="ar-JO"/>
        </w:rPr>
        <w:t>)</w:t>
      </w:r>
      <w:bookmarkEnd w:id="64"/>
      <w:r w:rsidRPr="006742D9">
        <w:rPr>
          <w:rFonts w:ascii="Arabic Typesetting" w:hAnsi="Arabic Typesetting" w:cs="Arabic Typesetting"/>
          <w:sz w:val="48"/>
          <w:szCs w:val="48"/>
          <w:rtl/>
          <w:lang w:bidi="ar-KW"/>
        </w:rPr>
        <w:t xml:space="preserve">، وقوله: </w:t>
      </w:r>
      <w:r w:rsidR="005A46D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بين العبد وبين الكفر أو</w:t>
      </w:r>
      <w:r w:rsidR="00054BB7">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الشّرك </w:t>
      </w:r>
      <w:r w:rsidR="005A46D6">
        <w:rPr>
          <w:rFonts w:ascii="Arabic Typesetting" w:hAnsi="Arabic Typesetting" w:cs="Arabic Typesetting" w:hint="cs"/>
          <w:sz w:val="48"/>
          <w:szCs w:val="48"/>
          <w:rtl/>
          <w:lang w:bidi="ar-KW"/>
        </w:rPr>
        <w:t xml:space="preserve">تركُ </w:t>
      </w:r>
      <w:r w:rsidRPr="006742D9">
        <w:rPr>
          <w:rFonts w:ascii="Arabic Typesetting" w:hAnsi="Arabic Typesetting" w:cs="Arabic Typesetting"/>
          <w:sz w:val="48"/>
          <w:szCs w:val="48"/>
          <w:rtl/>
          <w:lang w:bidi="ar-KW"/>
        </w:rPr>
        <w:t>الصّلاة</w:t>
      </w:r>
      <w:r w:rsidR="005A46D6">
        <w:rPr>
          <w:rFonts w:ascii="Arabic Typesetting" w:hAnsi="Arabic Typesetting" w:cs="Arabic Typesetting" w:hint="cs"/>
          <w:sz w:val="48"/>
          <w:szCs w:val="48"/>
          <w:rtl/>
          <w:lang w:bidi="ar-KW"/>
        </w:rPr>
        <w:t>"</w:t>
      </w:r>
      <w:r w:rsidR="004A0F9B" w:rsidRPr="003C1819">
        <w:rPr>
          <w:rFonts w:ascii="Arabic Typesetting" w:hAnsi="Arabic Typesetting" w:cs="Arabic Typesetting"/>
          <w:sz w:val="48"/>
          <w:szCs w:val="48"/>
          <w:shd w:val="clear" w:color="auto" w:fill="FFFFFF"/>
          <w:vertAlign w:val="superscript"/>
          <w:rtl/>
          <w:lang w:bidi="ar-JO"/>
        </w:rPr>
        <w:t>(</w:t>
      </w:r>
      <w:r w:rsidR="004A0F9B" w:rsidRPr="003C1819">
        <w:rPr>
          <w:rFonts w:ascii="Arabic Typesetting" w:hAnsi="Arabic Typesetting" w:cs="Arabic Typesetting"/>
          <w:sz w:val="48"/>
          <w:szCs w:val="48"/>
          <w:shd w:val="clear" w:color="auto" w:fill="FFFFFF"/>
          <w:vertAlign w:val="superscript"/>
          <w:rtl/>
          <w:lang w:bidi="ar-JO"/>
        </w:rPr>
        <w:footnoteReference w:id="62"/>
      </w:r>
      <w:r w:rsidR="004A0F9B"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 دليل على ذلك، مع فهم الصحابة.</w:t>
      </w:r>
    </w:p>
    <w:p w14:paraId="2BC83BD6" w14:textId="0E3885FB" w:rsidR="00327AA7" w:rsidRDefault="007B1AAA" w:rsidP="005A46D6">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إذن لا يفصل العبد عن الكفر أو</w:t>
      </w:r>
      <w:r w:rsidR="00193DEA">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الشّرك إلا الصّلاة، فمن تركها فقد دخل في الكفر أو</w:t>
      </w:r>
      <w:r w:rsidR="00193DEA">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الشّرك على مقتضى ما قال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فالحذر الحذر من التّهاون في أمر الصّلاة، فأمرها عظيم، وأول ما يحاسب به العبد يوم القيامة هي الصّلاة. </w:t>
      </w:r>
      <w:r w:rsidRPr="006742D9">
        <w:rPr>
          <w:rFonts w:ascii="Arabic Typesetting" w:hAnsi="Arabic Typesetting" w:cs="Arabic Typesetting"/>
          <w:sz w:val="48"/>
          <w:szCs w:val="48"/>
          <w:rtl/>
          <w:lang w:bidi="ar-KW"/>
        </w:rPr>
        <w:br/>
        <w:t>لكن كون الإيمان لا يصح إلا بعمل الجوارح غير مرتبط بهذه المسألة، فحتى الذين لا يقولون بكفر تارك الصلاة من أهل السنة، يقولون</w:t>
      </w:r>
      <w:r w:rsidR="00C02F2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إذا لم يوجد عمل الجوارح مطلقاً</w:t>
      </w:r>
      <w:r w:rsidR="00C02F2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لا بعمل واحد ولا بأكثر</w:t>
      </w:r>
      <w:r w:rsidR="00C02F2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لا يكون العبد مؤمناً</w:t>
      </w:r>
      <w:r w:rsidR="00C02F2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لأنه لم يُوجِد الأركان الثلاثة للإيمان، </w:t>
      </w:r>
      <w:r w:rsidR="00C02F2D">
        <w:rPr>
          <w:rFonts w:ascii="Arabic Typesetting" w:hAnsi="Arabic Typesetting" w:cs="Arabic Typesetting" w:hint="cs"/>
          <w:sz w:val="48"/>
          <w:szCs w:val="48"/>
          <w:rtl/>
          <w:lang w:bidi="ar-KW"/>
        </w:rPr>
        <w:t>و</w:t>
      </w:r>
      <w:r w:rsidRPr="006742D9">
        <w:rPr>
          <w:rFonts w:ascii="Arabic Typesetting" w:hAnsi="Arabic Typesetting" w:cs="Arabic Typesetting"/>
          <w:sz w:val="48"/>
          <w:szCs w:val="48"/>
          <w:rtl/>
          <w:lang w:bidi="ar-KW"/>
        </w:rPr>
        <w:t>يكون فقط أوجد القول والاعتقاد، وهذا لا يكفي عند أهل السنة، ومنهم الشافعي الذي لا يكفر تارك الصلاة، وهو الذي نقل اتفاق أهل السنة عليه .</w:t>
      </w:r>
      <w:r w:rsidRPr="006742D9">
        <w:rPr>
          <w:rFonts w:ascii="Arabic Typesetting" w:hAnsi="Arabic Typesetting" w:cs="Arabic Typesetting"/>
          <w:sz w:val="48"/>
          <w:szCs w:val="48"/>
          <w:rtl/>
          <w:lang w:bidi="ar-KW"/>
        </w:rPr>
        <w:br/>
      </w:r>
      <w:r w:rsidRPr="006742D9">
        <w:rPr>
          <w:rFonts w:ascii="Arabic Typesetting" w:hAnsi="Arabic Typesetting" w:cs="Arabic Typesetting"/>
          <w:sz w:val="48"/>
          <w:szCs w:val="48"/>
          <w:rtl/>
          <w:lang w:bidi="ar-KW"/>
        </w:rPr>
        <w:br/>
      </w:r>
      <w:r w:rsidRPr="00327AA7">
        <w:rPr>
          <w:rFonts w:ascii="Arabic Typesetting" w:hAnsi="Arabic Typesetting" w:cs="Arabic Typesetting"/>
          <w:b/>
          <w:bCs/>
          <w:sz w:val="48"/>
          <w:szCs w:val="48"/>
          <w:rtl/>
          <w:lang w:bidi="ar-KW"/>
        </w:rPr>
        <w:t>خالف أهل</w:t>
      </w:r>
      <w:r w:rsidR="00327AA7">
        <w:rPr>
          <w:rFonts w:ascii="Arabic Typesetting" w:hAnsi="Arabic Typesetting" w:cs="Arabic Typesetting" w:hint="cs"/>
          <w:b/>
          <w:bCs/>
          <w:sz w:val="48"/>
          <w:szCs w:val="48"/>
          <w:rtl/>
          <w:lang w:bidi="ar-KW"/>
        </w:rPr>
        <w:t>َ</w:t>
      </w:r>
      <w:r w:rsidRPr="00327AA7">
        <w:rPr>
          <w:rFonts w:ascii="Arabic Typesetting" w:hAnsi="Arabic Typesetting" w:cs="Arabic Typesetting"/>
          <w:b/>
          <w:bCs/>
          <w:sz w:val="48"/>
          <w:szCs w:val="48"/>
          <w:rtl/>
          <w:lang w:bidi="ar-KW"/>
        </w:rPr>
        <w:t xml:space="preserve"> الس</w:t>
      </w:r>
      <w:r w:rsidR="00327AA7">
        <w:rPr>
          <w:rFonts w:ascii="Arabic Typesetting" w:hAnsi="Arabic Typesetting" w:cs="Arabic Typesetting" w:hint="cs"/>
          <w:b/>
          <w:bCs/>
          <w:sz w:val="48"/>
          <w:szCs w:val="48"/>
          <w:rtl/>
          <w:lang w:bidi="ar-KW"/>
        </w:rPr>
        <w:t>ُّ</w:t>
      </w:r>
      <w:r w:rsidRPr="00327AA7">
        <w:rPr>
          <w:rFonts w:ascii="Arabic Typesetting" w:hAnsi="Arabic Typesetting" w:cs="Arabic Typesetting"/>
          <w:b/>
          <w:bCs/>
          <w:sz w:val="48"/>
          <w:szCs w:val="48"/>
          <w:rtl/>
          <w:lang w:bidi="ar-KW"/>
        </w:rPr>
        <w:t>ن</w:t>
      </w:r>
      <w:r w:rsidR="00327AA7">
        <w:rPr>
          <w:rFonts w:ascii="Arabic Typesetting" w:hAnsi="Arabic Typesetting" w:cs="Arabic Typesetting" w:hint="cs"/>
          <w:b/>
          <w:bCs/>
          <w:sz w:val="48"/>
          <w:szCs w:val="48"/>
          <w:rtl/>
          <w:lang w:bidi="ar-KW"/>
        </w:rPr>
        <w:t>َّ</w:t>
      </w:r>
      <w:r w:rsidRPr="00327AA7">
        <w:rPr>
          <w:rFonts w:ascii="Arabic Typesetting" w:hAnsi="Arabic Typesetting" w:cs="Arabic Typesetting"/>
          <w:b/>
          <w:bCs/>
          <w:sz w:val="48"/>
          <w:szCs w:val="48"/>
          <w:rtl/>
          <w:lang w:bidi="ar-KW"/>
        </w:rPr>
        <w:t>ة</w:t>
      </w:r>
      <w:r w:rsidR="00327AA7">
        <w:rPr>
          <w:rFonts w:ascii="Arabic Typesetting" w:hAnsi="Arabic Typesetting" w:cs="Arabic Typesetting" w:hint="cs"/>
          <w:b/>
          <w:bCs/>
          <w:sz w:val="48"/>
          <w:szCs w:val="48"/>
          <w:rtl/>
          <w:lang w:bidi="ar-KW"/>
        </w:rPr>
        <w:t>ِ</w:t>
      </w:r>
      <w:r w:rsidRPr="00327AA7">
        <w:rPr>
          <w:rFonts w:ascii="Arabic Typesetting" w:hAnsi="Arabic Typesetting" w:cs="Arabic Typesetting"/>
          <w:b/>
          <w:bCs/>
          <w:sz w:val="48"/>
          <w:szCs w:val="48"/>
          <w:rtl/>
          <w:lang w:bidi="ar-KW"/>
        </w:rPr>
        <w:t xml:space="preserve"> في هذه العقيدة</w:t>
      </w:r>
      <w:r w:rsidR="00327AA7">
        <w:rPr>
          <w:rFonts w:ascii="Arabic Typesetting" w:hAnsi="Arabic Typesetting" w:cs="Arabic Typesetting" w:hint="cs"/>
          <w:b/>
          <w:bCs/>
          <w:sz w:val="48"/>
          <w:szCs w:val="48"/>
          <w:rtl/>
          <w:lang w:bidi="ar-KW"/>
        </w:rPr>
        <w:t>:</w:t>
      </w:r>
      <w:r w:rsidRPr="00327AA7">
        <w:rPr>
          <w:rFonts w:ascii="Arabic Typesetting" w:hAnsi="Arabic Typesetting" w:cs="Arabic Typesetting"/>
          <w:b/>
          <w:bCs/>
          <w:sz w:val="48"/>
          <w:szCs w:val="48"/>
          <w:rtl/>
          <w:lang w:bidi="ar-KW"/>
        </w:rPr>
        <w:t xml:space="preserve"> الخوارج</w:t>
      </w:r>
      <w:r w:rsidR="00C02F2D" w:rsidRPr="00327AA7">
        <w:rPr>
          <w:rFonts w:ascii="Arabic Typesetting" w:hAnsi="Arabic Typesetting" w:cs="Arabic Typesetting" w:hint="cs"/>
          <w:b/>
          <w:bCs/>
          <w:sz w:val="48"/>
          <w:szCs w:val="48"/>
          <w:rtl/>
          <w:lang w:bidi="ar-KW"/>
        </w:rPr>
        <w:t>ُ</w:t>
      </w:r>
      <w:r w:rsidRPr="00327AA7">
        <w:rPr>
          <w:rFonts w:ascii="Arabic Typesetting" w:hAnsi="Arabic Typesetting" w:cs="Arabic Typesetting"/>
          <w:b/>
          <w:bCs/>
          <w:sz w:val="48"/>
          <w:szCs w:val="48"/>
          <w:rtl/>
          <w:lang w:bidi="ar-KW"/>
        </w:rPr>
        <w:t xml:space="preserve"> والمرج</w:t>
      </w:r>
      <w:r w:rsidR="00C02F2D" w:rsidRPr="00327AA7">
        <w:rPr>
          <w:rFonts w:ascii="Arabic Typesetting" w:hAnsi="Arabic Typesetting" w:cs="Arabic Typesetting" w:hint="cs"/>
          <w:b/>
          <w:bCs/>
          <w:sz w:val="48"/>
          <w:szCs w:val="48"/>
          <w:rtl/>
          <w:lang w:bidi="ar-KW"/>
        </w:rPr>
        <w:t>ِ</w:t>
      </w:r>
      <w:r w:rsidRPr="00327AA7">
        <w:rPr>
          <w:rFonts w:ascii="Arabic Typesetting" w:hAnsi="Arabic Typesetting" w:cs="Arabic Typesetting"/>
          <w:b/>
          <w:bCs/>
          <w:sz w:val="48"/>
          <w:szCs w:val="48"/>
          <w:rtl/>
          <w:lang w:bidi="ar-KW"/>
        </w:rPr>
        <w:t>ئة</w:t>
      </w:r>
      <w:r w:rsidR="00C02F2D" w:rsidRPr="00327AA7">
        <w:rPr>
          <w:rFonts w:ascii="Arabic Typesetting" w:hAnsi="Arabic Typesetting" w:cs="Arabic Typesetting" w:hint="cs"/>
          <w:b/>
          <w:bCs/>
          <w:sz w:val="48"/>
          <w:szCs w:val="48"/>
          <w:rtl/>
          <w:lang w:bidi="ar-KW"/>
        </w:rPr>
        <w:t>ُ</w:t>
      </w:r>
      <w:r w:rsidRPr="00327AA7">
        <w:rPr>
          <w:rFonts w:ascii="Arabic Typesetting" w:hAnsi="Arabic Typesetting" w:cs="Arabic Typesetting"/>
          <w:b/>
          <w:bCs/>
          <w:sz w:val="48"/>
          <w:szCs w:val="48"/>
          <w:rtl/>
          <w:lang w:bidi="ar-KW"/>
        </w:rPr>
        <w:t>.</w:t>
      </w:r>
      <w:r w:rsidRPr="006742D9">
        <w:rPr>
          <w:rFonts w:ascii="Arabic Typesetting" w:hAnsi="Arabic Typesetting" w:cs="Arabic Typesetting"/>
          <w:sz w:val="48"/>
          <w:szCs w:val="48"/>
          <w:rtl/>
          <w:lang w:bidi="ar-KW"/>
        </w:rPr>
        <w:br/>
      </w:r>
      <w:r w:rsidRPr="006742D9">
        <w:rPr>
          <w:rFonts w:ascii="Arabic Typesetting" w:hAnsi="Arabic Typesetting" w:cs="Arabic Typesetting"/>
          <w:b/>
          <w:bCs/>
          <w:sz w:val="48"/>
          <w:szCs w:val="48"/>
          <w:rtl/>
          <w:lang w:bidi="ar-KW"/>
        </w:rPr>
        <w:t>الخوارج</w:t>
      </w:r>
      <w:r w:rsidR="00C02F2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كف</w:t>
      </w:r>
      <w:r w:rsidR="00C02F2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روا المسلمين بالكبيرة، ومنهم اليوم داعش وجماعة القاعدة</w:t>
      </w:r>
      <w:r w:rsidR="00C02F2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r w:rsidR="00AF0CF1">
        <w:rPr>
          <w:rFonts w:ascii="Arabic Typesetting" w:hAnsi="Arabic Typesetting" w:cs="Arabic Typesetting" w:hint="cs"/>
          <w:sz w:val="48"/>
          <w:szCs w:val="48"/>
          <w:rtl/>
          <w:lang w:bidi="ar-KW"/>
        </w:rPr>
        <w:t xml:space="preserve">وقد </w:t>
      </w:r>
      <w:r w:rsidRPr="006742D9">
        <w:rPr>
          <w:rFonts w:ascii="Arabic Typesetting" w:hAnsi="Arabic Typesetting" w:cs="Arabic Typesetting"/>
          <w:sz w:val="48"/>
          <w:szCs w:val="48"/>
          <w:rtl/>
          <w:lang w:bidi="ar-KW"/>
        </w:rPr>
        <w:t>بي</w:t>
      </w:r>
      <w:r w:rsidR="00C02F2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ن </w:t>
      </w:r>
      <w:r w:rsidR="00AF0CF1" w:rsidRPr="006742D9">
        <w:rPr>
          <w:rFonts w:ascii="Arabic Typesetting" w:hAnsi="Arabic Typesetting" w:cs="Arabic Typesetting"/>
          <w:sz w:val="48"/>
          <w:szCs w:val="48"/>
          <w:rtl/>
          <w:lang w:bidi="ar-KW"/>
        </w:rPr>
        <w:t xml:space="preserve">النبي </w:t>
      </w:r>
      <w:r w:rsidR="00AF0CF1">
        <w:rPr>
          <w:rFonts w:ascii="Arabic Typesetting" w:hAnsi="Arabic Typesetting" w:cs="Arabic Typesetting"/>
          <w:sz w:val="48"/>
          <w:szCs w:val="48"/>
          <w:rtl/>
          <w:lang w:bidi="ar-KW"/>
        </w:rPr>
        <w:t>ﷺ</w:t>
      </w:r>
      <w:r w:rsidR="00AF0CF1" w:rsidRPr="006742D9">
        <w:rPr>
          <w:rFonts w:ascii="Arabic Typesetting" w:hAnsi="Arabic Typesetting" w:cs="Arabic Typesetting"/>
          <w:sz w:val="48"/>
          <w:szCs w:val="48"/>
          <w:rtl/>
          <w:lang w:bidi="ar-KW"/>
        </w:rPr>
        <w:t xml:space="preserve"> </w:t>
      </w:r>
      <w:r w:rsidRPr="006742D9">
        <w:rPr>
          <w:rFonts w:ascii="Arabic Typesetting" w:hAnsi="Arabic Typesetting" w:cs="Arabic Typesetting"/>
          <w:sz w:val="48"/>
          <w:szCs w:val="48"/>
          <w:rtl/>
          <w:lang w:bidi="ar-KW"/>
        </w:rPr>
        <w:t xml:space="preserve">علامتهم، فقال: </w:t>
      </w:r>
      <w:r w:rsidR="00327AA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يقتلون أهل الإسلام ويدعون أهل الأوثان</w:t>
      </w:r>
      <w:r w:rsidR="00C02F2D">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وذلك عن طريق تكفيرهم بالكبائر، بل وربما يكفرونهم بما يظنونه ذنباً وليس كذلك</w:t>
      </w:r>
      <w:r w:rsidR="00327AA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35E271C3" w14:textId="694A92B4" w:rsidR="00DB3951" w:rsidRDefault="007B1AAA" w:rsidP="00DB3951">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وقد حذر منهم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حتى لو رأينا منهم عبادات وطاعات نحتقر أعمالنا أمامها</w:t>
      </w:r>
      <w:r w:rsidR="00BF5330">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r w:rsidR="00BF5330">
        <w:rPr>
          <w:rFonts w:ascii="Arabic Typesetting" w:hAnsi="Arabic Typesetting" w:cs="Arabic Typesetting" w:hint="cs"/>
          <w:sz w:val="48"/>
          <w:szCs w:val="48"/>
          <w:rtl/>
          <w:lang w:bidi="ar-KW"/>
        </w:rPr>
        <w:t>ف</w:t>
      </w:r>
      <w:r w:rsidRPr="006742D9">
        <w:rPr>
          <w:rFonts w:ascii="Arabic Typesetting" w:hAnsi="Arabic Typesetting" w:cs="Arabic Typesetting"/>
          <w:sz w:val="48"/>
          <w:szCs w:val="48"/>
          <w:rtl/>
          <w:lang w:bidi="ar-KW"/>
        </w:rPr>
        <w:t>لا نغتر</w:t>
      </w:r>
      <w:r w:rsidR="00B94104">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بذلك، هذا ما تعلمناه من نبينا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فعقيدتهم فاسدة وشرهم على المسلمين كبير</w:t>
      </w:r>
      <w:r w:rsidR="00BF5330">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لذلك أمر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بقتلهم.</w:t>
      </w:r>
      <w:r w:rsidRPr="006742D9">
        <w:rPr>
          <w:rFonts w:ascii="Arabic Typesetting" w:hAnsi="Arabic Typesetting" w:cs="Arabic Typesetting"/>
          <w:sz w:val="48"/>
          <w:szCs w:val="48"/>
          <w:rtl/>
          <w:lang w:bidi="ar-KW"/>
        </w:rPr>
        <w:br/>
      </w:r>
      <w:r w:rsidRPr="006742D9">
        <w:rPr>
          <w:rFonts w:ascii="Arabic Typesetting" w:hAnsi="Arabic Typesetting" w:cs="Arabic Typesetting"/>
          <w:sz w:val="48"/>
          <w:szCs w:val="48"/>
          <w:rtl/>
          <w:lang w:bidi="ar-KW"/>
        </w:rPr>
        <w:br/>
      </w:r>
      <w:r w:rsidRPr="006742D9">
        <w:rPr>
          <w:rFonts w:ascii="Arabic Typesetting" w:hAnsi="Arabic Typesetting" w:cs="Arabic Typesetting"/>
          <w:b/>
          <w:bCs/>
          <w:sz w:val="48"/>
          <w:szCs w:val="48"/>
          <w:rtl/>
          <w:lang w:bidi="ar-KW"/>
        </w:rPr>
        <w:lastRenderedPageBreak/>
        <w:t>والفرق الثانية</w:t>
      </w:r>
      <w:r w:rsidR="00BF5330">
        <w:rPr>
          <w:rFonts w:ascii="Arabic Typesetting" w:hAnsi="Arabic Typesetting" w:cs="Arabic Typesetting" w:hint="cs"/>
          <w:b/>
          <w:bCs/>
          <w:sz w:val="48"/>
          <w:szCs w:val="48"/>
          <w:rtl/>
          <w:lang w:bidi="ar-KW"/>
        </w:rPr>
        <w:t>:</w:t>
      </w:r>
      <w:r w:rsidRPr="006742D9">
        <w:rPr>
          <w:rFonts w:ascii="Arabic Typesetting" w:hAnsi="Arabic Typesetting" w:cs="Arabic Typesetting"/>
          <w:b/>
          <w:bCs/>
          <w:sz w:val="48"/>
          <w:szCs w:val="48"/>
          <w:rtl/>
          <w:lang w:bidi="ar-KW"/>
        </w:rPr>
        <w:t xml:space="preserve"> المرجئة</w:t>
      </w:r>
      <w:r w:rsidR="00BF5330">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وهؤلاء اتفقوا جميعاً على أن أعمال الجوارح ليست من الإيمان، فبعضهم قال: الإيمان قول فقط، وبعضهم قال: الإيمان قول واعتقاد فقط</w:t>
      </w:r>
      <w:r w:rsidR="00BF5330">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ولهم أقوال أخرى</w:t>
      </w:r>
      <w:r w:rsidR="00BF5330">
        <w:rPr>
          <w:rFonts w:ascii="Arabic Typesetting" w:hAnsi="Arabic Typesetting" w:cs="Arabic Typesetting" w:hint="cs"/>
          <w:sz w:val="48"/>
          <w:szCs w:val="48"/>
          <w:rtl/>
          <w:lang w:bidi="ar-KW"/>
        </w:rPr>
        <w:t>، لكنها</w:t>
      </w:r>
      <w:r w:rsidRPr="006742D9">
        <w:rPr>
          <w:rFonts w:ascii="Arabic Typesetting" w:hAnsi="Arabic Typesetting" w:cs="Arabic Typesetting"/>
          <w:sz w:val="48"/>
          <w:szCs w:val="48"/>
          <w:rtl/>
          <w:lang w:bidi="ar-KW"/>
        </w:rPr>
        <w:t xml:space="preserve"> اجتمعت جميعها على أن أعمال الجوارح ليست من الإيمان.</w:t>
      </w:r>
    </w:p>
    <w:p w14:paraId="7FE94F32" w14:textId="77777777" w:rsidR="00DB3951" w:rsidRDefault="00DB3951" w:rsidP="00DB3951">
      <w:pPr>
        <w:ind w:left="-625" w:right="142"/>
        <w:rPr>
          <w:rFonts w:ascii="Arabic Typesetting" w:hAnsi="Arabic Typesetting" w:cs="Arabic Typesetting"/>
          <w:sz w:val="48"/>
          <w:szCs w:val="48"/>
          <w:rtl/>
          <w:lang w:bidi="ar-KW"/>
        </w:rPr>
      </w:pPr>
    </w:p>
    <w:p w14:paraId="18B78C6F" w14:textId="77777777" w:rsidR="00DB3951" w:rsidRDefault="00DB3951" w:rsidP="00DB3951">
      <w:pPr>
        <w:ind w:left="-625" w:right="142"/>
        <w:rPr>
          <w:rFonts w:ascii="Arabic Typesetting" w:hAnsi="Arabic Typesetting" w:cs="Arabic Typesetting"/>
          <w:sz w:val="48"/>
          <w:szCs w:val="48"/>
          <w:rtl/>
          <w:lang w:bidi="ar-KW"/>
        </w:rPr>
      </w:pPr>
    </w:p>
    <w:p w14:paraId="320F076D" w14:textId="77777777" w:rsidR="00DB3951" w:rsidRDefault="00DB3951" w:rsidP="00DB3951">
      <w:pPr>
        <w:ind w:left="-625" w:right="142"/>
        <w:rPr>
          <w:rFonts w:ascii="Arabic Typesetting" w:hAnsi="Arabic Typesetting" w:cs="Arabic Typesetting"/>
          <w:sz w:val="48"/>
          <w:szCs w:val="48"/>
          <w:rtl/>
          <w:lang w:bidi="ar-KW"/>
        </w:rPr>
      </w:pPr>
    </w:p>
    <w:p w14:paraId="24E7119F" w14:textId="77777777" w:rsidR="0016255F" w:rsidRDefault="0016255F" w:rsidP="00141168">
      <w:pPr>
        <w:ind w:left="-625" w:right="142"/>
        <w:rPr>
          <w:rFonts w:ascii="Arabic Typesetting" w:hAnsi="Arabic Typesetting" w:cs="Arabic Typesetting"/>
          <w:sz w:val="48"/>
          <w:szCs w:val="48"/>
          <w:rtl/>
          <w:lang w:bidi="ar-KW"/>
        </w:rPr>
      </w:pPr>
    </w:p>
    <w:p w14:paraId="285200CD" w14:textId="77777777" w:rsidR="0016255F" w:rsidRDefault="0016255F" w:rsidP="00141168">
      <w:pPr>
        <w:ind w:left="-625" w:right="142"/>
        <w:rPr>
          <w:rFonts w:ascii="Arabic Typesetting" w:hAnsi="Arabic Typesetting" w:cs="Arabic Typesetting"/>
          <w:sz w:val="48"/>
          <w:szCs w:val="48"/>
          <w:rtl/>
          <w:lang w:bidi="ar-KW"/>
        </w:rPr>
      </w:pPr>
    </w:p>
    <w:p w14:paraId="21C49237" w14:textId="77777777" w:rsidR="0016255F" w:rsidRDefault="0016255F" w:rsidP="00141168">
      <w:pPr>
        <w:ind w:left="-625" w:right="142"/>
        <w:rPr>
          <w:rFonts w:ascii="Arabic Typesetting" w:hAnsi="Arabic Typesetting" w:cs="Arabic Typesetting"/>
          <w:sz w:val="48"/>
          <w:szCs w:val="48"/>
          <w:rtl/>
          <w:lang w:bidi="ar-KW"/>
        </w:rPr>
      </w:pPr>
    </w:p>
    <w:p w14:paraId="1F80BF17" w14:textId="77777777" w:rsidR="0016255F" w:rsidRDefault="0016255F" w:rsidP="00141168">
      <w:pPr>
        <w:ind w:left="-625" w:right="142"/>
        <w:rPr>
          <w:rFonts w:ascii="Arabic Typesetting" w:hAnsi="Arabic Typesetting" w:cs="Arabic Typesetting"/>
          <w:sz w:val="48"/>
          <w:szCs w:val="48"/>
          <w:rtl/>
          <w:lang w:bidi="ar-KW"/>
        </w:rPr>
      </w:pPr>
    </w:p>
    <w:p w14:paraId="2321FCB4" w14:textId="77777777" w:rsidR="0016255F" w:rsidRDefault="0016255F" w:rsidP="00141168">
      <w:pPr>
        <w:ind w:left="-625" w:right="142"/>
        <w:rPr>
          <w:rFonts w:ascii="Arabic Typesetting" w:hAnsi="Arabic Typesetting" w:cs="Arabic Typesetting"/>
          <w:sz w:val="48"/>
          <w:szCs w:val="48"/>
          <w:rtl/>
          <w:lang w:bidi="ar-KW"/>
        </w:rPr>
      </w:pPr>
    </w:p>
    <w:p w14:paraId="0F920F07" w14:textId="77777777" w:rsidR="0016255F" w:rsidRDefault="0016255F" w:rsidP="00F6093D">
      <w:pPr>
        <w:ind w:right="142"/>
        <w:rPr>
          <w:rFonts w:ascii="Arabic Typesetting" w:hAnsi="Arabic Typesetting" w:cs="Arabic Typesetting"/>
          <w:sz w:val="48"/>
          <w:szCs w:val="48"/>
          <w:rtl/>
          <w:lang w:bidi="ar-KW"/>
        </w:rPr>
      </w:pPr>
    </w:p>
    <w:p w14:paraId="233D5061" w14:textId="77777777" w:rsidR="00F6093D" w:rsidRDefault="00F6093D" w:rsidP="00F6093D">
      <w:pPr>
        <w:ind w:right="142"/>
        <w:rPr>
          <w:rFonts w:ascii="Arabic Typesetting" w:hAnsi="Arabic Typesetting" w:cs="Arabic Typesetting"/>
          <w:sz w:val="48"/>
          <w:szCs w:val="48"/>
          <w:rtl/>
          <w:lang w:bidi="ar-KW"/>
        </w:rPr>
      </w:pPr>
    </w:p>
    <w:p w14:paraId="215EF52B" w14:textId="77777777" w:rsidR="00F6093D" w:rsidRDefault="00F6093D" w:rsidP="00F6093D">
      <w:pPr>
        <w:ind w:right="142"/>
        <w:rPr>
          <w:rFonts w:ascii="Arabic Typesetting" w:hAnsi="Arabic Typesetting" w:cs="Arabic Typesetting"/>
          <w:sz w:val="48"/>
          <w:szCs w:val="48"/>
          <w:rtl/>
          <w:lang w:bidi="ar-KW"/>
        </w:rPr>
      </w:pPr>
    </w:p>
    <w:p w14:paraId="6379642B" w14:textId="77777777" w:rsidR="00F6093D" w:rsidRDefault="00F6093D" w:rsidP="00F6093D">
      <w:pPr>
        <w:ind w:right="142"/>
        <w:rPr>
          <w:rFonts w:ascii="Arabic Typesetting" w:hAnsi="Arabic Typesetting" w:cs="Arabic Typesetting"/>
          <w:sz w:val="48"/>
          <w:szCs w:val="48"/>
          <w:rtl/>
          <w:lang w:bidi="ar-KW"/>
        </w:rPr>
      </w:pPr>
    </w:p>
    <w:p w14:paraId="24381A1A" w14:textId="77777777" w:rsidR="00F6093D" w:rsidRDefault="00F6093D" w:rsidP="00F6093D">
      <w:pPr>
        <w:ind w:right="142"/>
        <w:rPr>
          <w:rFonts w:ascii="Arabic Typesetting" w:hAnsi="Arabic Typesetting" w:cs="Arabic Typesetting"/>
          <w:sz w:val="48"/>
          <w:szCs w:val="48"/>
          <w:rtl/>
          <w:lang w:bidi="ar-KW"/>
        </w:rPr>
      </w:pPr>
    </w:p>
    <w:p w14:paraId="28DD67B5" w14:textId="77777777" w:rsidR="00F6093D" w:rsidRDefault="00F6093D" w:rsidP="00F6093D">
      <w:pPr>
        <w:ind w:right="142"/>
        <w:rPr>
          <w:rFonts w:ascii="Arabic Typesetting" w:hAnsi="Arabic Typesetting" w:cs="Arabic Typesetting"/>
          <w:sz w:val="48"/>
          <w:szCs w:val="48"/>
          <w:rtl/>
          <w:lang w:bidi="ar-KW"/>
        </w:rPr>
      </w:pPr>
    </w:p>
    <w:p w14:paraId="3D423733" w14:textId="7781E04D" w:rsidR="00141168" w:rsidRDefault="00F62B0D" w:rsidP="00141168">
      <w:pPr>
        <w:ind w:left="-625" w:right="142"/>
        <w:rPr>
          <w:rFonts w:ascii="Arabic Typesetting" w:hAnsi="Arabic Typesetting" w:cs="Arabic Typesetting"/>
          <w:sz w:val="48"/>
          <w:szCs w:val="48"/>
          <w:rtl/>
          <w:lang w:bidi="ar-JO"/>
        </w:rPr>
      </w:pPr>
      <w:r>
        <w:rPr>
          <w:rFonts w:ascii="Arabic Typesetting" w:hAnsi="Arabic Typesetting" w:cs="Arabic Typesetting" w:hint="cs"/>
          <w:b/>
          <w:bCs/>
          <w:color w:val="EE0000"/>
          <w:sz w:val="48"/>
          <w:szCs w:val="48"/>
          <w:rtl/>
          <w:lang w:bidi="ar-JO"/>
        </w:rPr>
        <w:lastRenderedPageBreak/>
        <w:t xml:space="preserve">فصل: </w:t>
      </w:r>
      <w:bookmarkStart w:id="65" w:name="_Hlk208935426"/>
      <w:r w:rsidR="007B1AAA" w:rsidRPr="00F62B0D">
        <w:rPr>
          <w:rFonts w:ascii="Arabic Typesetting" w:hAnsi="Arabic Typesetting" w:cs="Arabic Typesetting"/>
          <w:b/>
          <w:bCs/>
          <w:color w:val="EE0000"/>
          <w:sz w:val="48"/>
          <w:szCs w:val="48"/>
          <w:rtl/>
          <w:lang w:bidi="ar-JO"/>
        </w:rPr>
        <w:t>الإيمان</w:t>
      </w:r>
      <w:r>
        <w:rPr>
          <w:rFonts w:ascii="Arabic Typesetting" w:hAnsi="Arabic Typesetting" w:cs="Arabic Typesetting" w:hint="cs"/>
          <w:b/>
          <w:bCs/>
          <w:color w:val="EE0000"/>
          <w:sz w:val="48"/>
          <w:szCs w:val="48"/>
          <w:rtl/>
          <w:lang w:bidi="ar-JO"/>
        </w:rPr>
        <w:t>ُ</w:t>
      </w:r>
      <w:r w:rsidR="007B1AAA" w:rsidRPr="00F62B0D">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7B1AAA" w:rsidRPr="00F62B0D">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F62B0D">
        <w:rPr>
          <w:rFonts w:ascii="Arabic Typesetting" w:hAnsi="Arabic Typesetting" w:cs="Arabic Typesetting"/>
          <w:b/>
          <w:bCs/>
          <w:color w:val="EE0000"/>
          <w:sz w:val="48"/>
          <w:szCs w:val="48"/>
          <w:rtl/>
          <w:lang w:bidi="ar-JO"/>
        </w:rPr>
        <w:t>ل ما أ</w:t>
      </w:r>
      <w:r>
        <w:rPr>
          <w:rFonts w:ascii="Arabic Typesetting" w:hAnsi="Arabic Typesetting" w:cs="Arabic Typesetting" w:hint="cs"/>
          <w:b/>
          <w:bCs/>
          <w:color w:val="EE0000"/>
          <w:sz w:val="48"/>
          <w:szCs w:val="48"/>
          <w:rtl/>
          <w:lang w:bidi="ar-JO"/>
        </w:rPr>
        <w:t>َ</w:t>
      </w:r>
      <w:r w:rsidR="007B1AAA" w:rsidRPr="00F62B0D">
        <w:rPr>
          <w:rFonts w:ascii="Arabic Typesetting" w:hAnsi="Arabic Typesetting" w:cs="Arabic Typesetting"/>
          <w:b/>
          <w:bCs/>
          <w:color w:val="EE0000"/>
          <w:sz w:val="48"/>
          <w:szCs w:val="48"/>
          <w:rtl/>
          <w:lang w:bidi="ar-JO"/>
        </w:rPr>
        <w:t>خ</w:t>
      </w:r>
      <w:r>
        <w:rPr>
          <w:rFonts w:ascii="Arabic Typesetting" w:hAnsi="Arabic Typesetting" w:cs="Arabic Typesetting" w:hint="cs"/>
          <w:b/>
          <w:bCs/>
          <w:color w:val="EE0000"/>
          <w:sz w:val="48"/>
          <w:szCs w:val="48"/>
          <w:rtl/>
          <w:lang w:bidi="ar-JO"/>
        </w:rPr>
        <w:t>ْ</w:t>
      </w:r>
      <w:r w:rsidR="007B1AAA" w:rsidRPr="00F62B0D">
        <w:rPr>
          <w:rFonts w:ascii="Arabic Typesetting" w:hAnsi="Arabic Typesetting" w:cs="Arabic Typesetting"/>
          <w:b/>
          <w:bCs/>
          <w:color w:val="EE0000"/>
          <w:sz w:val="48"/>
          <w:szCs w:val="48"/>
          <w:rtl/>
          <w:lang w:bidi="ar-JO"/>
        </w:rPr>
        <w:t>ب</w:t>
      </w:r>
      <w:r>
        <w:rPr>
          <w:rFonts w:ascii="Arabic Typesetting" w:hAnsi="Arabic Typesetting" w:cs="Arabic Typesetting" w:hint="cs"/>
          <w:b/>
          <w:bCs/>
          <w:color w:val="EE0000"/>
          <w:sz w:val="48"/>
          <w:szCs w:val="48"/>
          <w:rtl/>
          <w:lang w:bidi="ar-JO"/>
        </w:rPr>
        <w:t>َ</w:t>
      </w:r>
      <w:r w:rsidR="007B1AAA" w:rsidRPr="00F62B0D">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F62B0D">
        <w:rPr>
          <w:rFonts w:ascii="Arabic Typesetting" w:hAnsi="Arabic Typesetting" w:cs="Arabic Typesetting"/>
          <w:b/>
          <w:bCs/>
          <w:color w:val="EE0000"/>
          <w:sz w:val="48"/>
          <w:szCs w:val="48"/>
          <w:rtl/>
          <w:lang w:bidi="ar-JO"/>
        </w:rPr>
        <w:t xml:space="preserve"> به</w:t>
      </w:r>
      <w:r>
        <w:rPr>
          <w:rFonts w:ascii="Arabic Typesetting" w:hAnsi="Arabic Typesetting" w:cs="Arabic Typesetting" w:hint="cs"/>
          <w:b/>
          <w:bCs/>
          <w:color w:val="EE0000"/>
          <w:sz w:val="48"/>
          <w:szCs w:val="48"/>
          <w:rtl/>
          <w:lang w:bidi="ar-JO"/>
        </w:rPr>
        <w:t>ِ</w:t>
      </w:r>
      <w:r w:rsidR="007B1AAA" w:rsidRPr="00F62B0D">
        <w:rPr>
          <w:rFonts w:ascii="Arabic Typesetting" w:hAnsi="Arabic Typesetting" w:cs="Arabic Typesetting"/>
          <w:b/>
          <w:bCs/>
          <w:color w:val="EE0000"/>
          <w:sz w:val="48"/>
          <w:szCs w:val="48"/>
          <w:rtl/>
          <w:lang w:bidi="ar-JO"/>
        </w:rPr>
        <w:t xml:space="preserve"> الر</w:t>
      </w:r>
      <w:r>
        <w:rPr>
          <w:rFonts w:ascii="Arabic Typesetting" w:hAnsi="Arabic Typesetting" w:cs="Arabic Typesetting" w:hint="cs"/>
          <w:b/>
          <w:bCs/>
          <w:color w:val="EE0000"/>
          <w:sz w:val="48"/>
          <w:szCs w:val="48"/>
          <w:rtl/>
          <w:lang w:bidi="ar-JO"/>
        </w:rPr>
        <w:t>َّ</w:t>
      </w:r>
      <w:r w:rsidR="007B1AAA" w:rsidRPr="00F62B0D">
        <w:rPr>
          <w:rFonts w:ascii="Arabic Typesetting" w:hAnsi="Arabic Typesetting" w:cs="Arabic Typesetting"/>
          <w:b/>
          <w:bCs/>
          <w:color w:val="EE0000"/>
          <w:sz w:val="48"/>
          <w:szCs w:val="48"/>
          <w:rtl/>
          <w:lang w:bidi="ar-JO"/>
        </w:rPr>
        <w:t>سول</w:t>
      </w:r>
      <w:r>
        <w:rPr>
          <w:rFonts w:ascii="Arabic Typesetting" w:hAnsi="Arabic Typesetting" w:cs="Arabic Typesetting" w:hint="cs"/>
          <w:b/>
          <w:bCs/>
          <w:color w:val="EE0000"/>
          <w:sz w:val="48"/>
          <w:szCs w:val="48"/>
          <w:rtl/>
          <w:lang w:bidi="ar-JO"/>
        </w:rPr>
        <w:t>ُ</w:t>
      </w:r>
      <w:r w:rsidR="007B1AAA" w:rsidRPr="00F62B0D">
        <w:rPr>
          <w:rFonts w:ascii="Arabic Typesetting" w:hAnsi="Arabic Typesetting" w:cs="Arabic Typesetting"/>
          <w:b/>
          <w:bCs/>
          <w:color w:val="EE0000"/>
          <w:sz w:val="48"/>
          <w:szCs w:val="48"/>
          <w:rtl/>
          <w:lang w:bidi="ar-JO"/>
        </w:rPr>
        <w:t xml:space="preserve"> ﷺ</w:t>
      </w:r>
      <w:bookmarkEnd w:id="65"/>
    </w:p>
    <w:p w14:paraId="1371E273" w14:textId="715732B7" w:rsidR="00F14EE3" w:rsidRDefault="00091E56" w:rsidP="00141168">
      <w:pPr>
        <w:ind w:left="-625" w:right="142"/>
        <w:rPr>
          <w:rFonts w:ascii="Arabic Typesetting" w:hAnsi="Arabic Typesetting" w:cs="Arabic Typesetting"/>
          <w:sz w:val="48"/>
          <w:szCs w:val="48"/>
          <w:rtl/>
          <w:lang w:bidi="ar-KW"/>
        </w:rPr>
      </w:pPr>
      <w:r w:rsidRPr="00091E56">
        <w:rPr>
          <w:rFonts w:ascii="Arabic Typesetting" w:hAnsi="Arabic Typesetting" w:cs="Arabic Typesetting" w:hint="cs"/>
          <w:sz w:val="48"/>
          <w:szCs w:val="48"/>
          <w:rtl/>
          <w:lang w:bidi="ar-JO"/>
        </w:rPr>
        <w:t>(</w:t>
      </w:r>
      <w:r w:rsidRPr="00091E56">
        <w:rPr>
          <w:rFonts w:ascii="Arabic Typesetting" w:hAnsi="Arabic Typesetting" w:cs="Arabic Typesetting"/>
          <w:sz w:val="48"/>
          <w:szCs w:val="48"/>
          <w:rtl/>
          <w:lang w:bidi="ar-JO"/>
        </w:rPr>
        <w:t>الإيمان</w:t>
      </w:r>
      <w:r w:rsidRPr="00091E56">
        <w:rPr>
          <w:rFonts w:ascii="Arabic Typesetting" w:hAnsi="Arabic Typesetting" w:cs="Arabic Typesetting" w:hint="cs"/>
          <w:sz w:val="48"/>
          <w:szCs w:val="48"/>
          <w:rtl/>
          <w:lang w:bidi="ar-JO"/>
        </w:rPr>
        <w:t>ُ</w:t>
      </w:r>
      <w:r w:rsidRPr="00091E56">
        <w:rPr>
          <w:rFonts w:ascii="Arabic Typesetting" w:hAnsi="Arabic Typesetting" w:cs="Arabic Typesetting"/>
          <w:sz w:val="48"/>
          <w:szCs w:val="48"/>
          <w:rtl/>
          <w:lang w:bidi="ar-JO"/>
        </w:rPr>
        <w:t xml:space="preserve"> ب</w:t>
      </w:r>
      <w:r w:rsidRPr="00091E56">
        <w:rPr>
          <w:rFonts w:ascii="Arabic Typesetting" w:hAnsi="Arabic Typesetting" w:cs="Arabic Typesetting" w:hint="cs"/>
          <w:sz w:val="48"/>
          <w:szCs w:val="48"/>
          <w:rtl/>
          <w:lang w:bidi="ar-JO"/>
        </w:rPr>
        <w:t>ِ</w:t>
      </w:r>
      <w:r w:rsidRPr="00091E56">
        <w:rPr>
          <w:rFonts w:ascii="Arabic Typesetting" w:hAnsi="Arabic Typesetting" w:cs="Arabic Typesetting"/>
          <w:sz w:val="48"/>
          <w:szCs w:val="48"/>
          <w:rtl/>
          <w:lang w:bidi="ar-JO"/>
        </w:rPr>
        <w:t>ك</w:t>
      </w:r>
      <w:r w:rsidRPr="00091E56">
        <w:rPr>
          <w:rFonts w:ascii="Arabic Typesetting" w:hAnsi="Arabic Typesetting" w:cs="Arabic Typesetting" w:hint="cs"/>
          <w:sz w:val="48"/>
          <w:szCs w:val="48"/>
          <w:rtl/>
          <w:lang w:bidi="ar-JO"/>
        </w:rPr>
        <w:t>ُِّ</w:t>
      </w:r>
      <w:r w:rsidRPr="00091E56">
        <w:rPr>
          <w:rFonts w:ascii="Arabic Typesetting" w:hAnsi="Arabic Typesetting" w:cs="Arabic Typesetting"/>
          <w:sz w:val="48"/>
          <w:szCs w:val="48"/>
          <w:rtl/>
          <w:lang w:bidi="ar-JO"/>
        </w:rPr>
        <w:t>ل ما أ</w:t>
      </w:r>
      <w:r w:rsidRPr="00091E56">
        <w:rPr>
          <w:rFonts w:ascii="Arabic Typesetting" w:hAnsi="Arabic Typesetting" w:cs="Arabic Typesetting" w:hint="cs"/>
          <w:sz w:val="48"/>
          <w:szCs w:val="48"/>
          <w:rtl/>
          <w:lang w:bidi="ar-JO"/>
        </w:rPr>
        <w:t>َ</w:t>
      </w:r>
      <w:r w:rsidRPr="00091E56">
        <w:rPr>
          <w:rFonts w:ascii="Arabic Typesetting" w:hAnsi="Arabic Typesetting" w:cs="Arabic Typesetting"/>
          <w:sz w:val="48"/>
          <w:szCs w:val="48"/>
          <w:rtl/>
          <w:lang w:bidi="ar-JO"/>
        </w:rPr>
        <w:t>خ</w:t>
      </w:r>
      <w:r w:rsidRPr="00091E56">
        <w:rPr>
          <w:rFonts w:ascii="Arabic Typesetting" w:hAnsi="Arabic Typesetting" w:cs="Arabic Typesetting" w:hint="cs"/>
          <w:sz w:val="48"/>
          <w:szCs w:val="48"/>
          <w:rtl/>
          <w:lang w:bidi="ar-JO"/>
        </w:rPr>
        <w:t>ْ</w:t>
      </w:r>
      <w:r w:rsidRPr="00091E56">
        <w:rPr>
          <w:rFonts w:ascii="Arabic Typesetting" w:hAnsi="Arabic Typesetting" w:cs="Arabic Typesetting"/>
          <w:sz w:val="48"/>
          <w:szCs w:val="48"/>
          <w:rtl/>
          <w:lang w:bidi="ar-JO"/>
        </w:rPr>
        <w:t>ب</w:t>
      </w:r>
      <w:r w:rsidRPr="00091E56">
        <w:rPr>
          <w:rFonts w:ascii="Arabic Typesetting" w:hAnsi="Arabic Typesetting" w:cs="Arabic Typesetting" w:hint="cs"/>
          <w:sz w:val="48"/>
          <w:szCs w:val="48"/>
          <w:rtl/>
          <w:lang w:bidi="ar-JO"/>
        </w:rPr>
        <w:t>َ</w:t>
      </w:r>
      <w:r w:rsidRPr="00091E56">
        <w:rPr>
          <w:rFonts w:ascii="Arabic Typesetting" w:hAnsi="Arabic Typesetting" w:cs="Arabic Typesetting"/>
          <w:sz w:val="48"/>
          <w:szCs w:val="48"/>
          <w:rtl/>
          <w:lang w:bidi="ar-JO"/>
        </w:rPr>
        <w:t>ر</w:t>
      </w:r>
      <w:r w:rsidRPr="00091E56">
        <w:rPr>
          <w:rFonts w:ascii="Arabic Typesetting" w:hAnsi="Arabic Typesetting" w:cs="Arabic Typesetting" w:hint="cs"/>
          <w:sz w:val="48"/>
          <w:szCs w:val="48"/>
          <w:rtl/>
          <w:lang w:bidi="ar-JO"/>
        </w:rPr>
        <w:t>َ</w:t>
      </w:r>
      <w:r w:rsidRPr="00091E56">
        <w:rPr>
          <w:rFonts w:ascii="Arabic Typesetting" w:hAnsi="Arabic Typesetting" w:cs="Arabic Typesetting"/>
          <w:sz w:val="48"/>
          <w:szCs w:val="48"/>
          <w:rtl/>
          <w:lang w:bidi="ar-JO"/>
        </w:rPr>
        <w:t xml:space="preserve"> به</w:t>
      </w:r>
      <w:r w:rsidRPr="00091E56">
        <w:rPr>
          <w:rFonts w:ascii="Arabic Typesetting" w:hAnsi="Arabic Typesetting" w:cs="Arabic Typesetting" w:hint="cs"/>
          <w:sz w:val="48"/>
          <w:szCs w:val="48"/>
          <w:rtl/>
          <w:lang w:bidi="ar-JO"/>
        </w:rPr>
        <w:t>ِ</w:t>
      </w:r>
      <w:r w:rsidRPr="00091E56">
        <w:rPr>
          <w:rFonts w:ascii="Arabic Typesetting" w:hAnsi="Arabic Typesetting" w:cs="Arabic Typesetting"/>
          <w:sz w:val="48"/>
          <w:szCs w:val="48"/>
          <w:rtl/>
          <w:lang w:bidi="ar-JO"/>
        </w:rPr>
        <w:t xml:space="preserve"> الر</w:t>
      </w:r>
      <w:r w:rsidRPr="00091E56">
        <w:rPr>
          <w:rFonts w:ascii="Arabic Typesetting" w:hAnsi="Arabic Typesetting" w:cs="Arabic Typesetting" w:hint="cs"/>
          <w:sz w:val="48"/>
          <w:szCs w:val="48"/>
          <w:rtl/>
          <w:lang w:bidi="ar-JO"/>
        </w:rPr>
        <w:t>َّ</w:t>
      </w:r>
      <w:r w:rsidRPr="00091E56">
        <w:rPr>
          <w:rFonts w:ascii="Arabic Typesetting" w:hAnsi="Arabic Typesetting" w:cs="Arabic Typesetting"/>
          <w:sz w:val="48"/>
          <w:szCs w:val="48"/>
          <w:rtl/>
          <w:lang w:bidi="ar-JO"/>
        </w:rPr>
        <w:t>سول</w:t>
      </w:r>
      <w:r w:rsidRPr="00091E56">
        <w:rPr>
          <w:rFonts w:ascii="Arabic Typesetting" w:hAnsi="Arabic Typesetting" w:cs="Arabic Typesetting" w:hint="cs"/>
          <w:sz w:val="48"/>
          <w:szCs w:val="48"/>
          <w:rtl/>
          <w:lang w:bidi="ar-JO"/>
        </w:rPr>
        <w:t>ُ</w:t>
      </w:r>
      <w:r w:rsidRPr="00091E56">
        <w:rPr>
          <w:rFonts w:ascii="Arabic Typesetting" w:hAnsi="Arabic Typesetting" w:cs="Arabic Typesetting"/>
          <w:sz w:val="48"/>
          <w:szCs w:val="48"/>
          <w:rtl/>
          <w:lang w:bidi="ar-JO"/>
        </w:rPr>
        <w:t xml:space="preserve"> ﷺ</w:t>
      </w:r>
      <w:r w:rsidRPr="00091E56">
        <w:rPr>
          <w:rFonts w:ascii="Arabic Typesetting" w:hAnsi="Arabic Typesetting" w:cs="Arabic Typesetting" w:hint="cs"/>
          <w:sz w:val="48"/>
          <w:szCs w:val="48"/>
          <w:rtl/>
          <w:lang w:bidi="ar-KW"/>
        </w:rPr>
        <w:t>)</w:t>
      </w:r>
      <w:r w:rsidRPr="00091E56">
        <w:rPr>
          <w:rFonts w:ascii="Arabic Typesetting" w:hAnsi="Arabic Typesetting" w:cs="Arabic Typesetting"/>
          <w:sz w:val="48"/>
          <w:szCs w:val="48"/>
          <w:rtl/>
          <w:lang w:bidi="ar-KW"/>
        </w:rPr>
        <w:t xml:space="preserve"> </w:t>
      </w:r>
      <w:r w:rsidR="00DB3951" w:rsidRPr="006742D9">
        <w:rPr>
          <w:rFonts w:ascii="Arabic Typesetting" w:hAnsi="Arabic Typesetting" w:cs="Arabic Typesetting"/>
          <w:sz w:val="48"/>
          <w:szCs w:val="48"/>
          <w:rtl/>
          <w:lang w:bidi="ar-KW"/>
        </w:rPr>
        <w:t>سواء كان من الأمور المشاهدة أو الغائبة عنّا الّتي لا نراها، والّتي لا ت</w:t>
      </w:r>
      <w:r w:rsidR="00C24EB2">
        <w:rPr>
          <w:rFonts w:ascii="Arabic Typesetting" w:hAnsi="Arabic Typesetting" w:cs="Arabic Typesetting" w:hint="cs"/>
          <w:sz w:val="48"/>
          <w:szCs w:val="48"/>
          <w:rtl/>
          <w:lang w:bidi="ar-KW"/>
        </w:rPr>
        <w:t>ُ</w:t>
      </w:r>
      <w:r w:rsidR="00DB3951" w:rsidRPr="006742D9">
        <w:rPr>
          <w:rFonts w:ascii="Arabic Typesetting" w:hAnsi="Arabic Typesetting" w:cs="Arabic Typesetting"/>
          <w:sz w:val="48"/>
          <w:szCs w:val="48"/>
          <w:rtl/>
          <w:lang w:bidi="ar-KW"/>
        </w:rPr>
        <w:t>ع</w:t>
      </w:r>
      <w:r w:rsidR="00C24EB2">
        <w:rPr>
          <w:rFonts w:ascii="Arabic Typesetting" w:hAnsi="Arabic Typesetting" w:cs="Arabic Typesetting" w:hint="cs"/>
          <w:sz w:val="48"/>
          <w:szCs w:val="48"/>
          <w:rtl/>
          <w:lang w:bidi="ar-KW"/>
        </w:rPr>
        <w:t>ْ</w:t>
      </w:r>
      <w:r w:rsidR="00DB3951" w:rsidRPr="006742D9">
        <w:rPr>
          <w:rFonts w:ascii="Arabic Typesetting" w:hAnsi="Arabic Typesetting" w:cs="Arabic Typesetting"/>
          <w:sz w:val="48"/>
          <w:szCs w:val="48"/>
          <w:rtl/>
          <w:lang w:bidi="ar-KW"/>
        </w:rPr>
        <w:t>ر</w:t>
      </w:r>
      <w:r w:rsidR="00C24EB2">
        <w:rPr>
          <w:rFonts w:ascii="Arabic Typesetting" w:hAnsi="Arabic Typesetting" w:cs="Arabic Typesetting" w:hint="cs"/>
          <w:sz w:val="48"/>
          <w:szCs w:val="48"/>
          <w:rtl/>
          <w:lang w:bidi="ar-KW"/>
        </w:rPr>
        <w:t>َ</w:t>
      </w:r>
      <w:r w:rsidR="00DB3951" w:rsidRPr="006742D9">
        <w:rPr>
          <w:rFonts w:ascii="Arabic Typesetting" w:hAnsi="Arabic Typesetting" w:cs="Arabic Typesetting"/>
          <w:sz w:val="48"/>
          <w:szCs w:val="48"/>
          <w:rtl/>
          <w:lang w:bidi="ar-KW"/>
        </w:rPr>
        <w:t>ف</w:t>
      </w:r>
      <w:r w:rsidR="00C24EB2">
        <w:rPr>
          <w:rFonts w:ascii="Arabic Typesetting" w:hAnsi="Arabic Typesetting" w:cs="Arabic Typesetting" w:hint="cs"/>
          <w:sz w:val="48"/>
          <w:szCs w:val="48"/>
          <w:rtl/>
          <w:lang w:bidi="ar-KW"/>
        </w:rPr>
        <w:t>ُ</w:t>
      </w:r>
      <w:r w:rsidR="00DB3951" w:rsidRPr="006742D9">
        <w:rPr>
          <w:rFonts w:ascii="Arabic Typesetting" w:hAnsi="Arabic Typesetting" w:cs="Arabic Typesetting"/>
          <w:sz w:val="48"/>
          <w:szCs w:val="48"/>
          <w:rtl/>
          <w:lang w:bidi="ar-KW"/>
        </w:rPr>
        <w:t xml:space="preserve"> إل</w:t>
      </w:r>
      <w:r w:rsidR="00C24EB2">
        <w:rPr>
          <w:rFonts w:ascii="Arabic Typesetting" w:hAnsi="Arabic Typesetting" w:cs="Arabic Typesetting" w:hint="cs"/>
          <w:sz w:val="48"/>
          <w:szCs w:val="48"/>
          <w:rtl/>
          <w:lang w:bidi="ar-KW"/>
        </w:rPr>
        <w:t>َّ</w:t>
      </w:r>
      <w:r w:rsidR="00DB3951" w:rsidRPr="006742D9">
        <w:rPr>
          <w:rFonts w:ascii="Arabic Typesetting" w:hAnsi="Arabic Typesetting" w:cs="Arabic Typesetting"/>
          <w:sz w:val="48"/>
          <w:szCs w:val="48"/>
          <w:rtl/>
          <w:lang w:bidi="ar-KW"/>
        </w:rPr>
        <w:t>ا بالأخبار</w:t>
      </w:r>
      <w:r w:rsidR="00C24EB2">
        <w:rPr>
          <w:rFonts w:ascii="Arabic Typesetting" w:hAnsi="Arabic Typesetting" w:cs="Arabic Typesetting" w:hint="cs"/>
          <w:sz w:val="48"/>
          <w:szCs w:val="48"/>
          <w:rtl/>
          <w:lang w:bidi="ar-KW"/>
        </w:rPr>
        <w:t xml:space="preserve"> </w:t>
      </w:r>
      <w:r w:rsidR="00DB3951" w:rsidRPr="006742D9">
        <w:rPr>
          <w:rFonts w:ascii="Arabic Typesetting" w:hAnsi="Arabic Typesetting" w:cs="Arabic Typesetting"/>
          <w:sz w:val="48"/>
          <w:szCs w:val="48"/>
          <w:rtl/>
          <w:lang w:bidi="ar-KW"/>
        </w:rPr>
        <w:t xml:space="preserve">الصّادقة عن رسول الله </w:t>
      </w:r>
      <w:r w:rsidR="00DB3951">
        <w:rPr>
          <w:rFonts w:ascii="Arabic Typesetting" w:hAnsi="Arabic Typesetting" w:cs="Arabic Typesetting"/>
          <w:sz w:val="48"/>
          <w:szCs w:val="48"/>
          <w:rtl/>
          <w:lang w:bidi="ar-KW"/>
        </w:rPr>
        <w:t>ﷺ</w:t>
      </w:r>
      <w:r w:rsidR="00DB3951" w:rsidRPr="006742D9">
        <w:rPr>
          <w:rFonts w:ascii="Arabic Typesetting" w:hAnsi="Arabic Typesetting" w:cs="Arabic Typesetting"/>
          <w:sz w:val="48"/>
          <w:szCs w:val="48"/>
          <w:rtl/>
          <w:lang w:bidi="ar-KW"/>
        </w:rPr>
        <w:t xml:space="preserve">، فكلّ ما ثبت عن النَّبي </w:t>
      </w:r>
      <w:r w:rsidR="00DB3951">
        <w:rPr>
          <w:rFonts w:ascii="Arabic Typesetting" w:hAnsi="Arabic Typesetting" w:cs="Arabic Typesetting"/>
          <w:sz w:val="48"/>
          <w:szCs w:val="48"/>
          <w:rtl/>
          <w:lang w:bidi="ar-KW"/>
        </w:rPr>
        <w:t>ﷺ</w:t>
      </w:r>
      <w:r w:rsidR="00C24EB2">
        <w:rPr>
          <w:rFonts w:ascii="Arabic Typesetting" w:hAnsi="Arabic Typesetting" w:cs="Arabic Typesetting" w:hint="cs"/>
          <w:sz w:val="48"/>
          <w:szCs w:val="48"/>
          <w:rtl/>
          <w:lang w:bidi="ar-KW"/>
        </w:rPr>
        <w:t>؛</w:t>
      </w:r>
      <w:r w:rsidR="00DB3951" w:rsidRPr="006742D9">
        <w:rPr>
          <w:rFonts w:ascii="Arabic Typesetting" w:hAnsi="Arabic Typesetting" w:cs="Arabic Typesetting"/>
          <w:sz w:val="48"/>
          <w:szCs w:val="48"/>
          <w:rtl/>
          <w:lang w:bidi="ar-KW"/>
        </w:rPr>
        <w:t xml:space="preserve"> وجب الإيمان به، سواء أدركته عقولنا أم لا، وسواء شاهدناه بحواسنا أم لا</w:t>
      </w:r>
      <w:r w:rsidR="00F14EE3">
        <w:rPr>
          <w:rFonts w:ascii="Arabic Typesetting" w:hAnsi="Arabic Typesetting" w:cs="Arabic Typesetting" w:hint="cs"/>
          <w:sz w:val="48"/>
          <w:szCs w:val="48"/>
          <w:rtl/>
          <w:lang w:bidi="ar-KW"/>
        </w:rPr>
        <w:t>.</w:t>
      </w:r>
      <w:r w:rsidR="00DB3951" w:rsidRPr="006742D9">
        <w:rPr>
          <w:rFonts w:ascii="Arabic Typesetting" w:hAnsi="Arabic Typesetting" w:cs="Arabic Typesetting"/>
          <w:sz w:val="48"/>
          <w:szCs w:val="48"/>
          <w:rtl/>
          <w:lang w:bidi="ar-KW"/>
        </w:rPr>
        <w:t xml:space="preserve"> </w:t>
      </w:r>
    </w:p>
    <w:p w14:paraId="2ABBAE65" w14:textId="77777777" w:rsidR="008D15A1" w:rsidRDefault="00DB3951" w:rsidP="008D15A1">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النَّاس لا يتفاضلون بالإيمان بالمشاهد، المشاه</w:t>
      </w:r>
      <w:r w:rsidR="00E26AA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د الح</w:t>
      </w:r>
      <w:r w:rsidR="00E26AA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س</w:t>
      </w:r>
      <w:r w:rsidR="00E26AA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ي</w:t>
      </w:r>
      <w:r w:rsidR="00E26AA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يؤمن به الجميع، ولكن الميزة تكون بالإيمان بالأمور الغيبيّة الّتي غابت عنّا، بغ</w:t>
      </w:r>
      <w:r w:rsidR="00E26AA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ض</w:t>
      </w:r>
      <w:r w:rsidR="00E26AA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النَّظر عن كونها من نوع ما لا يدرك إل</w:t>
      </w:r>
      <w:r w:rsidR="00E26AA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ا بالعقل أم لا، وممّا لا يدرك إلا بالحس أو لا، فإنّ الإيمان بالأمور الغيبية يميز المؤمن عن غيره، و قد أثنى الله سبحانه وتعالى على الّذين يؤمنون بالغيب فقال سبحانه: {</w:t>
      </w:r>
      <w:r w:rsidRPr="006742D9">
        <w:rPr>
          <w:rFonts w:ascii="Arabic Typesetting" w:hAnsi="Arabic Typesetting" w:cs="Arabic Typesetting"/>
          <w:sz w:val="48"/>
          <w:szCs w:val="48"/>
          <w:rtl/>
          <w:lang w:bidi="ar-JO"/>
        </w:rPr>
        <w:t>ذَلِكَ الْكِتَابُ لَا رَيْبَ فِيهِ هُدًى لِلْمُتَّقِينَ (2) الَّذِينَ يُؤْمِنُونَ بِالْغَيْبِ وَيُقِيمُونَ الصَّلَاةَ وَمِمَّا رَزَقْنَاهُمْ يُنْفِقُونَ (3) وَالَّذِينَ يُؤْمِنُونَ بِمَا أُنْزِلَ إِلَيْكَ وَمَا أُنْزِلَ مِنْ قَبْلِكَ وَبِالْآخِرَةِ هُمْ يُوقِنُونَ (4) أُولَئِكَ عَلَى هُدًى مِنْ رَبِّهِمْ وَأُولَئِكَ هُمُ الْمُفْلِحُونَ (5)</w:t>
      </w:r>
      <w:r w:rsidRPr="006742D9">
        <w:rPr>
          <w:rFonts w:ascii="Arabic Typesetting" w:hAnsi="Arabic Typesetting" w:cs="Arabic Typesetting"/>
          <w:sz w:val="48"/>
          <w:szCs w:val="48"/>
          <w:rtl/>
          <w:lang w:bidi="ar-KW"/>
        </w:rPr>
        <w:t xml:space="preserve"> } [البقرة: 2-5].</w:t>
      </w:r>
    </w:p>
    <w:p w14:paraId="1735FB41" w14:textId="77777777" w:rsidR="00CB55A8" w:rsidRDefault="00DB3951" w:rsidP="00CB55A8">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هذه المسألة من أعظم الفوارق بين أهل السنة والعقلانيين، فأولئك لا يؤمنون إلا بما توافقه عقولهم من الغيبيات فقط</w:t>
      </w:r>
      <w:r w:rsidR="008D15A1">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ففي إيمانهم خلل ونقص، بخلاف أهل السنة</w:t>
      </w:r>
      <w:r w:rsidR="008D15A1">
        <w:rPr>
          <w:rFonts w:ascii="Arabic Typesetting" w:hAnsi="Arabic Typesetting" w:cs="Arabic Typesetting" w:hint="cs"/>
          <w:sz w:val="48"/>
          <w:szCs w:val="48"/>
          <w:rtl/>
          <w:lang w:bidi="ar-KW"/>
        </w:rPr>
        <w:t>؛ فإنهم</w:t>
      </w:r>
      <w:r w:rsidRPr="006742D9">
        <w:rPr>
          <w:rFonts w:ascii="Arabic Typesetting" w:hAnsi="Arabic Typesetting" w:cs="Arabic Typesetting"/>
          <w:sz w:val="48"/>
          <w:szCs w:val="48"/>
          <w:rtl/>
          <w:lang w:bidi="ar-KW"/>
        </w:rPr>
        <w:t xml:space="preserve"> يؤمنون بكل غيب ثبت في الشرع؛ إيماناً وتسليماً وانقياداً لشرع ربهم تبارك وتعالى.</w:t>
      </w:r>
    </w:p>
    <w:p w14:paraId="20BC97DF" w14:textId="77777777" w:rsidR="00CB55A8" w:rsidRDefault="00CB55A8" w:rsidP="00CB55A8">
      <w:pPr>
        <w:ind w:left="-625" w:right="142"/>
        <w:rPr>
          <w:rFonts w:ascii="Arabic Typesetting" w:hAnsi="Arabic Typesetting" w:cs="Arabic Typesetting"/>
          <w:sz w:val="48"/>
          <w:szCs w:val="48"/>
          <w:rtl/>
          <w:lang w:bidi="ar-KW"/>
        </w:rPr>
      </w:pPr>
    </w:p>
    <w:p w14:paraId="51DCC3B0" w14:textId="4DA16DDC" w:rsidR="00CB55A8" w:rsidRDefault="008D15A1" w:rsidP="00CB55A8">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قال المؤلف</w:t>
      </w:r>
      <w:r w:rsidR="0016255F">
        <w:rPr>
          <w:rFonts w:ascii="Arabic Typesetting" w:hAnsi="Arabic Typesetting" w:cs="Arabic Typesetting" w:hint="cs"/>
          <w:sz w:val="48"/>
          <w:szCs w:val="48"/>
          <w:rtl/>
          <w:lang w:bidi="ar-JO"/>
        </w:rPr>
        <w:t xml:space="preserve"> رحمه الله تعالى</w:t>
      </w:r>
      <w:r>
        <w:rPr>
          <w:rFonts w:ascii="Arabic Typesetting" w:hAnsi="Arabic Typesetting" w:cs="Arabic Typesetting" w:hint="cs"/>
          <w:sz w:val="48"/>
          <w:szCs w:val="48"/>
          <w:rtl/>
          <w:lang w:bidi="ar-JO"/>
        </w:rPr>
        <w:t xml:space="preserve">: </w:t>
      </w:r>
      <w:r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وي</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ج</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ب</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الإيمان</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ب</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ك</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ل</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ما أ</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خ</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ب</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ر</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به</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الن</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ب</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ي</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ﷺ وص</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ح</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به</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الن</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ق</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ل</w:t>
      </w:r>
      <w:r w:rsidR="00EB350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ع</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ن</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ه</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فيما ش</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اه</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د</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ناه</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أو</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غاب</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ع</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ن</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ا، ن</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ع</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ل</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م</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أن</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ه ح</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ق</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و</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ص</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د</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ق</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وس</w:t>
      </w:r>
      <w:r w:rsidR="004662CC"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واء</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في ذلك</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ما ع</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ق</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ل</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ناه</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وج</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ه</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ل</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ناه</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ول</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م</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ن</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ط</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ل</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ع</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على ح</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قيقة</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 xml:space="preserve"> م</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ع</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ناه</w:t>
      </w:r>
      <w:r w:rsidR="00CB55A8" w:rsidRPr="00CB55A8">
        <w:rPr>
          <w:rFonts w:ascii="Arabic Typesetting" w:hAnsi="Arabic Typesetting" w:cs="Arabic Typesetting" w:hint="cs"/>
          <w:b/>
          <w:bCs/>
          <w:color w:val="EE0000"/>
          <w:sz w:val="48"/>
          <w:szCs w:val="48"/>
          <w:rtl/>
          <w:lang w:bidi="ar-JO"/>
        </w:rPr>
        <w:t>ُ)</w:t>
      </w:r>
      <w:r w:rsidR="007B1AAA" w:rsidRPr="00CB55A8">
        <w:rPr>
          <w:rFonts w:ascii="Arabic Typesetting" w:hAnsi="Arabic Typesetting" w:cs="Arabic Typesetting"/>
          <w:b/>
          <w:bCs/>
          <w:color w:val="EE0000"/>
          <w:sz w:val="48"/>
          <w:szCs w:val="48"/>
          <w:rtl/>
          <w:lang w:bidi="ar-JO"/>
        </w:rPr>
        <w:t>.</w:t>
      </w:r>
    </w:p>
    <w:p w14:paraId="35CEA119" w14:textId="77777777" w:rsidR="00254F34" w:rsidRDefault="00CB55A8" w:rsidP="00254F34">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KW"/>
        </w:rPr>
        <w:t xml:space="preserve">فهذا من مقتضى الإيمان به، فإن كنت بحق مؤمناً بمحمد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وأنّه مبعوث من عند الله تبارك وتعالى، وأنّه صادق فيما يخبر به</w:t>
      </w:r>
      <w:r w:rsidR="00C85AD1">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فيلزمك أن تؤمن بكلّ ما أخبر به عن ربه تبارك </w:t>
      </w:r>
      <w:r w:rsidRPr="006742D9">
        <w:rPr>
          <w:rFonts w:ascii="Arabic Typesetting" w:hAnsi="Arabic Typesetting" w:cs="Arabic Typesetting"/>
          <w:sz w:val="48"/>
          <w:szCs w:val="48"/>
          <w:rtl/>
          <w:lang w:bidi="ar-KW"/>
        </w:rPr>
        <w:lastRenderedPageBreak/>
        <w:t>وتعالى؛ لأنه لا ينطق عن الهوى</w:t>
      </w:r>
      <w:r w:rsidR="00C85AD1">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بل يتكلم بوحي من الله تبارك وتعالى {</w:t>
      </w:r>
      <w:r w:rsidRPr="006742D9">
        <w:rPr>
          <w:rFonts w:ascii="Arabic Typesetting" w:hAnsi="Arabic Typesetting" w:cs="Arabic Typesetting"/>
          <w:sz w:val="48"/>
          <w:szCs w:val="48"/>
          <w:rtl/>
          <w:lang w:bidi="ar-JO"/>
        </w:rPr>
        <w:t>وَمَا يَنْطِقُ عَنِ الْهَوَى (3) إِنْ هُوَ إِلَّا وَحْيٌ يُوحَى (4)}[النجم 3-4]</w:t>
      </w:r>
      <w:r w:rsidR="00C85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w:t>
      </w:r>
      <w:r w:rsidR="00C85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أ</w:t>
      </w:r>
      <w:r w:rsidR="00C85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مر</w:t>
      </w:r>
      <w:r w:rsidR="00C85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الله</w:t>
      </w:r>
      <w:r w:rsidR="00C85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تبارك وتعالى بتصديقه، فنصدقه فيما أخبر به، سواء وافقته عقولنا أم لم توافقه، فعقولنا لها حد</w:t>
      </w:r>
      <w:r w:rsidR="00C85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تنتهي إليه كما قال الإمام الشافعي، لا يمكنها أن تدرك كل شيء</w:t>
      </w:r>
      <w:r w:rsidR="00C85AD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فواجبها التسليم لأمر الله الذي أحاط بكل شيء علماً.</w:t>
      </w:r>
    </w:p>
    <w:p w14:paraId="52AA1E5B" w14:textId="77777777" w:rsidR="00254F34" w:rsidRDefault="00254F34" w:rsidP="00254F34">
      <w:pPr>
        <w:ind w:left="-625" w:right="142"/>
        <w:rPr>
          <w:rFonts w:ascii="Arabic Typesetting" w:hAnsi="Arabic Typesetting" w:cs="Arabic Typesetting"/>
          <w:b/>
          <w:bCs/>
          <w:sz w:val="48"/>
          <w:szCs w:val="48"/>
          <w:rtl/>
          <w:lang w:bidi="ar-JO"/>
        </w:rPr>
      </w:pPr>
    </w:p>
    <w:p w14:paraId="3A6DD10C" w14:textId="471E4352" w:rsidR="00A72E65" w:rsidRDefault="00CB55A8" w:rsidP="00A72E65">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P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مثل: حديث</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 xml:space="preserve"> الإسراء</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 xml:space="preserve"> </w:t>
      </w:r>
      <w:proofErr w:type="gramStart"/>
      <w:r w:rsidR="007B1AAA" w:rsidRPr="00A72E65">
        <w:rPr>
          <w:rFonts w:ascii="Arabic Typesetting" w:hAnsi="Arabic Typesetting" w:cs="Arabic Typesetting"/>
          <w:b/>
          <w:bCs/>
          <w:color w:val="EE0000"/>
          <w:sz w:val="48"/>
          <w:szCs w:val="48"/>
          <w:rtl/>
          <w:lang w:bidi="ar-JO"/>
        </w:rPr>
        <w:t>والم</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ع</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راج</w:t>
      </w:r>
      <w:r w:rsidR="00A72E65">
        <w:rPr>
          <w:rFonts w:ascii="Arabic Typesetting" w:hAnsi="Arabic Typesetting" w:cs="Arabic Typesetting" w:hint="cs"/>
          <w:b/>
          <w:bCs/>
          <w:color w:val="EE0000"/>
          <w:sz w:val="48"/>
          <w:szCs w:val="48"/>
          <w:rtl/>
          <w:lang w:bidi="ar-JO"/>
        </w:rPr>
        <w:t>ِ</w:t>
      </w:r>
      <w:r w:rsidR="00A72E65" w:rsidRPr="003C1819">
        <w:rPr>
          <w:rFonts w:ascii="Arabic Typesetting" w:hAnsi="Arabic Typesetting" w:cs="Arabic Typesetting"/>
          <w:sz w:val="48"/>
          <w:szCs w:val="48"/>
          <w:shd w:val="clear" w:color="auto" w:fill="FFFFFF"/>
          <w:vertAlign w:val="superscript"/>
          <w:rtl/>
          <w:lang w:bidi="ar-JO"/>
        </w:rPr>
        <w:t>(</w:t>
      </w:r>
      <w:proofErr w:type="gramEnd"/>
      <w:r w:rsidR="00A72E65" w:rsidRPr="003C1819">
        <w:rPr>
          <w:rFonts w:ascii="Arabic Typesetting" w:hAnsi="Arabic Typesetting" w:cs="Arabic Typesetting"/>
          <w:sz w:val="48"/>
          <w:szCs w:val="48"/>
          <w:shd w:val="clear" w:color="auto" w:fill="FFFFFF"/>
          <w:vertAlign w:val="superscript"/>
          <w:rtl/>
          <w:lang w:bidi="ar-JO"/>
        </w:rPr>
        <w:footnoteReference w:id="63"/>
      </w:r>
      <w:r w:rsidR="00A72E65" w:rsidRPr="003C1819">
        <w:rPr>
          <w:rFonts w:ascii="Arabic Typesetting" w:hAnsi="Arabic Typesetting" w:cs="Arabic Typesetting"/>
          <w:sz w:val="48"/>
          <w:szCs w:val="48"/>
          <w:shd w:val="clear" w:color="auto" w:fill="FFFFFF"/>
          <w:vertAlign w:val="superscript"/>
          <w:rtl/>
          <w:lang w:bidi="ar-JO"/>
        </w:rPr>
        <w:t>)</w:t>
      </w:r>
      <w:r w:rsidR="007B1AAA" w:rsidRPr="00A72E65">
        <w:rPr>
          <w:rFonts w:ascii="Arabic Typesetting" w:hAnsi="Arabic Typesetting" w:cs="Arabic Typesetting"/>
          <w:b/>
          <w:bCs/>
          <w:color w:val="EE0000"/>
          <w:sz w:val="48"/>
          <w:szCs w:val="48"/>
          <w:rtl/>
          <w:lang w:bidi="ar-JO"/>
        </w:rPr>
        <w:t>، وكان</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 xml:space="preserve"> ي</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ق</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ظ</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ة</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 xml:space="preserve"> لا م</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ن</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ام</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اً؛ فإن</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 xml:space="preserve"> ق</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ر</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ي</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ش</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اً أ</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ن</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ك</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ر</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ت</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ه</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 xml:space="preserve"> و</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أ</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ك</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ب</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ر</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ت</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ه</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 ولم</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 xml:space="preserve"> ت</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ن</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ك</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ر</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 xml:space="preserve"> الم</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ن</w:t>
      </w:r>
      <w:r w:rsid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امات</w:t>
      </w:r>
      <w:r w:rsidR="00A72E65">
        <w:rPr>
          <w:rFonts w:ascii="Arabic Typesetting" w:hAnsi="Arabic Typesetting" w:cs="Arabic Typesetting" w:hint="cs"/>
          <w:b/>
          <w:bCs/>
          <w:color w:val="EE0000"/>
          <w:sz w:val="48"/>
          <w:szCs w:val="48"/>
          <w:rtl/>
          <w:lang w:bidi="ar-JO"/>
        </w:rPr>
        <w:t>ِ</w:t>
      </w:r>
      <w:r w:rsidR="0016255F" w:rsidRPr="00A72E65">
        <w:rPr>
          <w:rFonts w:ascii="Arabic Typesetting" w:hAnsi="Arabic Typesetting" w:cs="Arabic Typesetting" w:hint="cs"/>
          <w:b/>
          <w:bCs/>
          <w:color w:val="EE0000"/>
          <w:sz w:val="48"/>
          <w:szCs w:val="48"/>
          <w:rtl/>
          <w:lang w:bidi="ar-JO"/>
        </w:rPr>
        <w:t>)</w:t>
      </w:r>
      <w:r w:rsidR="007B1AAA" w:rsidRPr="00A72E65">
        <w:rPr>
          <w:rFonts w:ascii="Arabic Typesetting" w:hAnsi="Arabic Typesetting" w:cs="Arabic Typesetting"/>
          <w:b/>
          <w:bCs/>
          <w:color w:val="EE0000"/>
          <w:sz w:val="48"/>
          <w:szCs w:val="48"/>
          <w:rtl/>
          <w:lang w:bidi="ar-JO"/>
        </w:rPr>
        <w:t>.</w:t>
      </w:r>
    </w:p>
    <w:p w14:paraId="7922E31E" w14:textId="77777777" w:rsidR="00101093" w:rsidRDefault="0016255F" w:rsidP="00A72E6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من الغيبيّات الّتي يجب أن نؤمن بها حديث الإسراء والمعراج</w:t>
      </w:r>
      <w:r w:rsidR="00101093">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334184CD" w14:textId="77777777" w:rsidR="00101093" w:rsidRDefault="0016255F" w:rsidP="00101093">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الإسراء</w:t>
      </w:r>
      <w:r w:rsidR="00101093">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هو سير اللّيل، والمعراج</w:t>
      </w:r>
      <w:r w:rsidR="00101093">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هي الآلة الّتي يعرج بها، أي: يُصعد بها، وعرج أي: صعد.</w:t>
      </w:r>
    </w:p>
    <w:p w14:paraId="796399DC" w14:textId="77777777" w:rsidR="00BB60D6" w:rsidRDefault="0016255F" w:rsidP="00BB60D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KW"/>
        </w:rPr>
        <w:t xml:space="preserve">وهو في الشّرع: </w:t>
      </w:r>
      <w:r w:rsidRPr="006742D9">
        <w:rPr>
          <w:rFonts w:ascii="Arabic Typesetting" w:hAnsi="Arabic Typesetting" w:cs="Arabic Typesetting"/>
          <w:sz w:val="48"/>
          <w:szCs w:val="48"/>
          <w:rtl/>
          <w:lang w:bidi="ar-JO"/>
        </w:rPr>
        <w:t xml:space="preserve">الآلة التي يصعد بها </w:t>
      </w:r>
      <w:r w:rsidRPr="006742D9">
        <w:rPr>
          <w:rFonts w:ascii="Arabic Typesetting" w:hAnsi="Arabic Typesetting" w:cs="Arabic Typesetting"/>
          <w:sz w:val="48"/>
          <w:szCs w:val="48"/>
          <w:rtl/>
          <w:lang w:bidi="ar-KW"/>
        </w:rPr>
        <w:t>من الأرض إلى السّماء</w:t>
      </w:r>
      <w:r w:rsidRPr="006742D9">
        <w:rPr>
          <w:rFonts w:ascii="Arabic Typesetting" w:hAnsi="Arabic Typesetting" w:cs="Arabic Typesetting"/>
          <w:sz w:val="48"/>
          <w:szCs w:val="48"/>
          <w:rtl/>
          <w:lang w:bidi="ar-JO"/>
        </w:rPr>
        <w:t>، وهو بمنزلة السُّلم، لكن لا يعلم كيف هو، وحكمه كحكم غيره من</w:t>
      </w:r>
      <w:r w:rsidRPr="006742D9">
        <w:rPr>
          <w:rFonts w:ascii="Arabic Typesetting" w:hAnsi="Arabic Typesetting" w:cs="Arabic Typesetting"/>
          <w:sz w:val="48"/>
          <w:szCs w:val="48"/>
          <w:rtl/>
          <w:lang w:bidi="ar-KW"/>
        </w:rPr>
        <w:t xml:space="preserve"> </w:t>
      </w:r>
      <w:r w:rsidRPr="006742D9">
        <w:rPr>
          <w:rFonts w:ascii="Arabic Typesetting" w:hAnsi="Arabic Typesetting" w:cs="Arabic Typesetting"/>
          <w:sz w:val="48"/>
          <w:szCs w:val="48"/>
          <w:rtl/>
          <w:lang w:bidi="ar-JO"/>
        </w:rPr>
        <w:t>المغيبات</w:t>
      </w:r>
      <w:r w:rsidR="00BB60D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نؤمن به ولا نشتغل بكيفيته.</w:t>
      </w:r>
      <w:r w:rsidRPr="006742D9">
        <w:rPr>
          <w:rFonts w:ascii="Arabic Typesetting" w:hAnsi="Arabic Typesetting" w:cs="Arabic Typesetting"/>
          <w:sz w:val="48"/>
          <w:szCs w:val="48"/>
          <w:rtl/>
          <w:lang w:bidi="ar-KW"/>
        </w:rPr>
        <w:t xml:space="preserve"> </w:t>
      </w:r>
    </w:p>
    <w:p w14:paraId="7152539D" w14:textId="77777777" w:rsidR="009F4B88" w:rsidRDefault="0016255F" w:rsidP="009F4B88">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KW"/>
        </w:rPr>
        <w:t>فالإيمان بالإسراء والمعراج من الإيمان ب</w:t>
      </w:r>
      <w:r w:rsidR="00BB60D6">
        <w:rPr>
          <w:rFonts w:ascii="Arabic Typesetting" w:hAnsi="Arabic Typesetting" w:cs="Arabic Typesetting" w:hint="cs"/>
          <w:sz w:val="48"/>
          <w:szCs w:val="48"/>
          <w:rtl/>
          <w:lang w:bidi="ar-KW"/>
        </w:rPr>
        <w:t>ا</w:t>
      </w:r>
      <w:r w:rsidRPr="006742D9">
        <w:rPr>
          <w:rFonts w:ascii="Arabic Typesetting" w:hAnsi="Arabic Typesetting" w:cs="Arabic Typesetting"/>
          <w:sz w:val="48"/>
          <w:szCs w:val="48"/>
          <w:rtl/>
          <w:lang w:bidi="ar-KW"/>
        </w:rPr>
        <w:t>ل</w:t>
      </w:r>
      <w:r w:rsidR="00BB60D6">
        <w:rPr>
          <w:rFonts w:ascii="Arabic Typesetting" w:hAnsi="Arabic Typesetting" w:cs="Arabic Typesetting" w:hint="cs"/>
          <w:sz w:val="48"/>
          <w:szCs w:val="48"/>
          <w:rtl/>
          <w:lang w:bidi="ar-KW"/>
        </w:rPr>
        <w:t>أ</w:t>
      </w:r>
      <w:r w:rsidRPr="006742D9">
        <w:rPr>
          <w:rFonts w:ascii="Arabic Typesetting" w:hAnsi="Arabic Typesetting" w:cs="Arabic Typesetting"/>
          <w:sz w:val="48"/>
          <w:szCs w:val="48"/>
          <w:rtl/>
          <w:lang w:bidi="ar-KW"/>
        </w:rPr>
        <w:t xml:space="preserve">مور الغيبيّة الّتي لم نرها، ولكن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أخبرنا بها، وكون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أخبرنا بها - وهو الصّادق الّذي لا يخبر إلا بصدق -، إذن يجب علينا أن نؤمن بها.</w:t>
      </w:r>
    </w:p>
    <w:p w14:paraId="58BAB02E" w14:textId="77777777" w:rsidR="009F4B88" w:rsidRDefault="0016255F" w:rsidP="009F4B88">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وقول المؤلف رحمه الله تعالى: </w:t>
      </w:r>
      <w:r w:rsidRPr="009F4B88">
        <w:rPr>
          <w:rFonts w:ascii="Arabic Typesetting" w:hAnsi="Arabic Typesetting" w:cs="Arabic Typesetting"/>
          <w:b/>
          <w:bCs/>
          <w:color w:val="EE0000"/>
          <w:sz w:val="48"/>
          <w:szCs w:val="48"/>
          <w:rtl/>
          <w:lang w:bidi="ar-KW"/>
        </w:rPr>
        <w:t>(وكان يقظة لا مناماً)</w:t>
      </w:r>
      <w:r w:rsidRPr="009F4B88">
        <w:rPr>
          <w:rFonts w:ascii="Arabic Typesetting" w:hAnsi="Arabic Typesetting" w:cs="Arabic Typesetting"/>
          <w:color w:val="EE0000"/>
          <w:sz w:val="48"/>
          <w:szCs w:val="48"/>
          <w:rtl/>
          <w:lang w:bidi="ar-KW"/>
        </w:rPr>
        <w:t xml:space="preserve"> </w:t>
      </w:r>
      <w:r w:rsidRPr="006742D9">
        <w:rPr>
          <w:rFonts w:ascii="Arabic Typesetting" w:hAnsi="Arabic Typesetting" w:cs="Arabic Typesetting"/>
          <w:sz w:val="48"/>
          <w:szCs w:val="48"/>
          <w:rtl/>
          <w:lang w:bidi="ar-KW"/>
        </w:rPr>
        <w:t xml:space="preserve">ردّ على الّذين يقولون بأنّ قصة الإسراء والمعراج وما حصل مع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فيها كان في منامه، لا في الواقع</w:t>
      </w:r>
      <w:r w:rsidR="009F4B88">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وهذا باطل.</w:t>
      </w:r>
    </w:p>
    <w:p w14:paraId="5E021FCD" w14:textId="77777777" w:rsidR="00240B65" w:rsidRDefault="0016255F" w:rsidP="00240B6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lastRenderedPageBreak/>
        <w:t>ردّ عليهم المصنف</w:t>
      </w:r>
      <w:r w:rsidR="00240B6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فقال: قريش أنكرته على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وأكبرته واستعظمت هذا الخبر</w:t>
      </w:r>
      <w:r w:rsidR="00240B65">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الذّي أخبر به النَّبي </w:t>
      </w:r>
      <w:r>
        <w:rPr>
          <w:rFonts w:ascii="Arabic Typesetting" w:hAnsi="Arabic Typesetting" w:cs="Arabic Typesetting"/>
          <w:sz w:val="48"/>
          <w:szCs w:val="48"/>
          <w:rtl/>
          <w:lang w:bidi="ar-KW"/>
        </w:rPr>
        <w:t>ﷺ</w:t>
      </w:r>
      <w:r w:rsidR="00240B65">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وقريش لم تكن تنكر المنامات</w:t>
      </w:r>
      <w:r w:rsidR="00240B6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كانوا يؤمنون بها ويعرفون المنامات، ولكنّهم أنكروا هذا الخبر</w:t>
      </w:r>
      <w:r w:rsidR="00240B6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خبر الإسراء والمعراج</w:t>
      </w:r>
      <w:r w:rsidR="00240B6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ممّا يدل على أنّهم فهموا من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أنّه حقيقة وليس مناماً، وهذا ردّ في محلّه وهو قويّ عليهم.</w:t>
      </w:r>
    </w:p>
    <w:p w14:paraId="1A99F34E" w14:textId="77777777" w:rsidR="00240B65" w:rsidRDefault="0016255F" w:rsidP="00240B6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أمّا قصة الإسراء والمعراج فهي قصة طويلة ومعلومة</w:t>
      </w:r>
      <w:r w:rsidR="00240B6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75683574" w14:textId="77777777" w:rsidR="00220515" w:rsidRDefault="00240B65" w:rsidP="00220515">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KW"/>
        </w:rPr>
        <w:t xml:space="preserve">كان </w:t>
      </w:r>
      <w:r w:rsidR="0016255F" w:rsidRPr="006742D9">
        <w:rPr>
          <w:rFonts w:ascii="Arabic Typesetting" w:hAnsi="Arabic Typesetting" w:cs="Arabic Typesetting"/>
          <w:sz w:val="48"/>
          <w:szCs w:val="48"/>
          <w:rtl/>
          <w:lang w:bidi="ar-KW"/>
        </w:rPr>
        <w:t xml:space="preserve">النَّبي </w:t>
      </w:r>
      <w:r w:rsidR="0016255F">
        <w:rPr>
          <w:rFonts w:ascii="Arabic Typesetting" w:hAnsi="Arabic Typesetting" w:cs="Arabic Typesetting"/>
          <w:sz w:val="48"/>
          <w:szCs w:val="48"/>
          <w:rtl/>
          <w:lang w:bidi="ar-KW"/>
        </w:rPr>
        <w:t>ﷺ</w:t>
      </w:r>
      <w:r w:rsidR="0016255F" w:rsidRPr="006742D9">
        <w:rPr>
          <w:rFonts w:ascii="Arabic Typesetting" w:hAnsi="Arabic Typesetting" w:cs="Arabic Typesetting"/>
          <w:sz w:val="48"/>
          <w:szCs w:val="48"/>
          <w:rtl/>
          <w:lang w:bidi="ar-KW"/>
        </w:rPr>
        <w:t xml:space="preserve"> في مكة</w:t>
      </w:r>
      <w:r>
        <w:rPr>
          <w:rFonts w:ascii="Arabic Typesetting" w:hAnsi="Arabic Typesetting" w:cs="Arabic Typesetting" w:hint="cs"/>
          <w:sz w:val="48"/>
          <w:szCs w:val="48"/>
          <w:rtl/>
          <w:lang w:bidi="ar-KW"/>
        </w:rPr>
        <w:t>،</w:t>
      </w:r>
      <w:r w:rsidR="0016255F" w:rsidRPr="006742D9">
        <w:rPr>
          <w:rFonts w:ascii="Arabic Typesetting" w:hAnsi="Arabic Typesetting" w:cs="Arabic Typesetting"/>
          <w:sz w:val="48"/>
          <w:szCs w:val="48"/>
          <w:rtl/>
          <w:lang w:bidi="ar-KW"/>
        </w:rPr>
        <w:t xml:space="preserve"> فجاءه جبريل عليه السّلام</w:t>
      </w:r>
      <w:r>
        <w:rPr>
          <w:rFonts w:ascii="Arabic Typesetting" w:hAnsi="Arabic Typesetting" w:cs="Arabic Typesetting" w:hint="cs"/>
          <w:sz w:val="48"/>
          <w:szCs w:val="48"/>
          <w:rtl/>
          <w:lang w:bidi="ar-KW"/>
        </w:rPr>
        <w:t>،</w:t>
      </w:r>
      <w:r w:rsidR="0016255F" w:rsidRPr="006742D9">
        <w:rPr>
          <w:rFonts w:ascii="Arabic Typesetting" w:hAnsi="Arabic Typesetting" w:cs="Arabic Typesetting"/>
          <w:sz w:val="48"/>
          <w:szCs w:val="48"/>
          <w:rtl/>
          <w:lang w:bidi="ar-KW"/>
        </w:rPr>
        <w:t xml:space="preserve"> فأخذه على دابّة يقال لها «البراق»، دابّة دون البغل وفوق الحصان، س</w:t>
      </w:r>
      <w:r w:rsidR="00220515">
        <w:rPr>
          <w:rFonts w:ascii="Arabic Typesetting" w:hAnsi="Arabic Typesetting" w:cs="Arabic Typesetting" w:hint="cs"/>
          <w:sz w:val="48"/>
          <w:szCs w:val="48"/>
          <w:rtl/>
          <w:lang w:bidi="ar-KW"/>
        </w:rPr>
        <w:t>َ</w:t>
      </w:r>
      <w:r w:rsidR="0016255F" w:rsidRPr="006742D9">
        <w:rPr>
          <w:rFonts w:ascii="Arabic Typesetting" w:hAnsi="Arabic Typesetting" w:cs="Arabic Typesetting"/>
          <w:sz w:val="48"/>
          <w:szCs w:val="48"/>
          <w:rtl/>
          <w:lang w:bidi="ar-KW"/>
        </w:rPr>
        <w:t>ر</w:t>
      </w:r>
      <w:r w:rsidR="00220515">
        <w:rPr>
          <w:rFonts w:ascii="Arabic Typesetting" w:hAnsi="Arabic Typesetting" w:cs="Arabic Typesetting" w:hint="cs"/>
          <w:sz w:val="48"/>
          <w:szCs w:val="48"/>
          <w:rtl/>
          <w:lang w:bidi="ar-KW"/>
        </w:rPr>
        <w:t>َ</w:t>
      </w:r>
      <w:r w:rsidR="0016255F" w:rsidRPr="006742D9">
        <w:rPr>
          <w:rFonts w:ascii="Arabic Typesetting" w:hAnsi="Arabic Typesetting" w:cs="Arabic Typesetting"/>
          <w:sz w:val="48"/>
          <w:szCs w:val="48"/>
          <w:rtl/>
          <w:lang w:bidi="ar-KW"/>
        </w:rPr>
        <w:t xml:space="preserve">ت بالنَّبي </w:t>
      </w:r>
      <w:r w:rsidR="0016255F">
        <w:rPr>
          <w:rFonts w:ascii="Arabic Typesetting" w:hAnsi="Arabic Typesetting" w:cs="Arabic Typesetting"/>
          <w:sz w:val="48"/>
          <w:szCs w:val="48"/>
          <w:rtl/>
          <w:lang w:bidi="ar-KW"/>
        </w:rPr>
        <w:t>ﷺ</w:t>
      </w:r>
      <w:r w:rsidR="0016255F" w:rsidRPr="006742D9">
        <w:rPr>
          <w:rFonts w:ascii="Arabic Typesetting" w:hAnsi="Arabic Typesetting" w:cs="Arabic Typesetting"/>
          <w:sz w:val="48"/>
          <w:szCs w:val="48"/>
          <w:rtl/>
          <w:lang w:bidi="ar-KW"/>
        </w:rPr>
        <w:t xml:space="preserve"> من مكة إلى بيت المقدس، فنزل </w:t>
      </w:r>
      <w:r w:rsidR="0016255F">
        <w:rPr>
          <w:rFonts w:ascii="Arabic Typesetting" w:hAnsi="Arabic Typesetting" w:cs="Arabic Typesetting"/>
          <w:sz w:val="48"/>
          <w:szCs w:val="48"/>
          <w:rtl/>
          <w:lang w:bidi="ar-KW"/>
        </w:rPr>
        <w:t>ﷺ</w:t>
      </w:r>
      <w:r w:rsidR="0016255F" w:rsidRPr="006742D9">
        <w:rPr>
          <w:rFonts w:ascii="Arabic Typesetting" w:hAnsi="Arabic Typesetting" w:cs="Arabic Typesetting"/>
          <w:sz w:val="48"/>
          <w:szCs w:val="48"/>
          <w:rtl/>
          <w:lang w:bidi="ar-KW"/>
        </w:rPr>
        <w:t xml:space="preserve"> وربطها عند البيت، ونزل وصلّى بالأنبياء في بيت المقدس، ثُمَّ عرج به جبريل إلى السّماء، فمرّ بالسّماء الأولى والثّانية والثّالثة والرّابعة والخامسة والسّادسة والسّابعة، وكلّم الله تبارك وتعالى، ففرض سبحانه وتعالى عليه خمسين صلاة.</w:t>
      </w:r>
    </w:p>
    <w:p w14:paraId="2842FE7D" w14:textId="77777777" w:rsidR="00B643FE" w:rsidRDefault="0016255F" w:rsidP="00B643FE">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فلمّا رجع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إلى السّماء السّادسة وكان فيها موسى أخبره أنّ أمّته لا تقدر على ذلك، فرجع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إلى ربّ العزة تبارك وتعالى، فبقي على هذا ينزل إلى موسى ويصعد إلى أن فرضها الله تبارك وتعالى خمس صلّوات، وأعطانا بها أجر خمسين صلاة فضلاً</w:t>
      </w:r>
      <w:r w:rsidR="00B643FE">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وتكرّماً منه سبحانه وتعالى.</w:t>
      </w:r>
    </w:p>
    <w:p w14:paraId="2E640E8C" w14:textId="77777777" w:rsidR="00B643FE" w:rsidRDefault="0016255F" w:rsidP="00B643FE">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فلمّا رجع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إلى موسى</w:t>
      </w:r>
      <w:r w:rsidR="00B643FE">
        <w:rPr>
          <w:rFonts w:ascii="Arabic Typesetting" w:hAnsi="Arabic Typesetting" w:cs="Arabic Typesetting" w:hint="cs"/>
          <w:sz w:val="48"/>
          <w:szCs w:val="48"/>
          <w:rtl/>
          <w:lang w:bidi="ar-KW"/>
        </w:rPr>
        <w:t xml:space="preserve"> عليه السلام</w:t>
      </w:r>
      <w:r w:rsidRPr="006742D9">
        <w:rPr>
          <w:rFonts w:ascii="Arabic Typesetting" w:hAnsi="Arabic Typesetting" w:cs="Arabic Typesetting"/>
          <w:sz w:val="48"/>
          <w:szCs w:val="48"/>
          <w:rtl/>
          <w:lang w:bidi="ar-KW"/>
        </w:rPr>
        <w:t xml:space="preserve"> في السّماء السّادسة، أشار عليه أن يرجع إلى الله سبحانه وتعالى وأن يطلب التّخفيف، ولكن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قال له: إنّي استحييت من الله من كثرة ما راجعته في الأمر</w:t>
      </w:r>
      <w:r w:rsidR="00B643FE">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فاستقرت الصّلوات على خمس صلوات</w:t>
      </w:r>
      <w:r w:rsidR="00B643F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4630C484" w14:textId="77777777" w:rsidR="00B643FE" w:rsidRDefault="0016255F" w:rsidP="00B643FE">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هذا ملخص لقصة الإسراء والمعراج وهي طويلة، موجودة في الصّحيحين، وفي غيرهما.</w:t>
      </w:r>
    </w:p>
    <w:p w14:paraId="23F91A59" w14:textId="77777777" w:rsidR="00CE3E32" w:rsidRDefault="0016255F" w:rsidP="00CE3E32">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lastRenderedPageBreak/>
        <w:t>فهو خبر ثابت صحيح لا شك فيه لا ينكره إلا أهل البدع والضّلال، وأهل الكفر والجحود والإنكار، أمّا أهل السّنّة والجماعة</w:t>
      </w:r>
      <w:r w:rsidR="00B643F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فيؤمنون به أنّه حقيقيّ، وأنّه صحيح كما أخبر</w:t>
      </w:r>
      <w:r w:rsidR="00B643FE">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صلّى الله عليه وعلى آله وسلَّم. </w:t>
      </w:r>
    </w:p>
    <w:p w14:paraId="61CF170E" w14:textId="77777777" w:rsidR="00CE3E32" w:rsidRDefault="00CE3E32" w:rsidP="00CE3E32">
      <w:pPr>
        <w:ind w:left="-625" w:right="142"/>
        <w:rPr>
          <w:rFonts w:ascii="Arabic Typesetting" w:hAnsi="Arabic Typesetting" w:cs="Arabic Typesetting"/>
          <w:sz w:val="48"/>
          <w:szCs w:val="48"/>
          <w:rtl/>
          <w:lang w:bidi="ar-KW"/>
        </w:rPr>
      </w:pPr>
    </w:p>
    <w:p w14:paraId="00B3C80C" w14:textId="77777777" w:rsidR="00CE3E32" w:rsidRDefault="0016255F" w:rsidP="00CE3E32">
      <w:pPr>
        <w:ind w:left="-625" w:right="142"/>
        <w:rPr>
          <w:rFonts w:ascii="Arabic Typesetting" w:hAnsi="Arabic Typesetting" w:cs="Arabic Typesetting"/>
          <w:sz w:val="48"/>
          <w:szCs w:val="48"/>
          <w:rtl/>
          <w:lang w:bidi="ar-KW"/>
        </w:rPr>
      </w:pPr>
      <w:r w:rsidRPr="00B643FE">
        <w:rPr>
          <w:rFonts w:ascii="Arabic Typesetting" w:hAnsi="Arabic Typesetting" w:cs="Arabic Typesetting" w:hint="cs"/>
          <w:sz w:val="48"/>
          <w:szCs w:val="48"/>
          <w:rtl/>
          <w:lang w:bidi="ar-KW"/>
        </w:rPr>
        <w:t>قال:</w:t>
      </w:r>
      <w:r w:rsidRPr="00B643FE">
        <w:rPr>
          <w:rFonts w:ascii="Arabic Typesetting" w:hAnsi="Arabic Typesetting" w:cs="Arabic Typesetting" w:hint="cs"/>
          <w:sz w:val="48"/>
          <w:szCs w:val="48"/>
          <w:rtl/>
          <w:lang w:bidi="ar-JO"/>
        </w:rPr>
        <w:t xml:space="preserve"> </w:t>
      </w:r>
      <w:r w:rsidRPr="00B643F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ومن ذلك</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أ</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م</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ك</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الم</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ل</w:t>
      </w:r>
      <w:r w:rsidR="00CE3E32">
        <w:rPr>
          <w:rFonts w:ascii="Arabic Typesetting" w:hAnsi="Arabic Typesetting" w:cs="Arabic Typesetting" w:hint="cs"/>
          <w:b/>
          <w:bCs/>
          <w:color w:val="EE0000"/>
          <w:sz w:val="48"/>
          <w:szCs w:val="48"/>
          <w:rtl/>
          <w:lang w:bidi="ar-JO"/>
        </w:rPr>
        <w:t>َمَّا</w:t>
      </w:r>
      <w:r w:rsidR="007B1AAA" w:rsidRPr="00B643FE">
        <w:rPr>
          <w:rFonts w:ascii="Arabic Typesetting" w:hAnsi="Arabic Typesetting" w:cs="Arabic Typesetting"/>
          <w:b/>
          <w:bCs/>
          <w:color w:val="EE0000"/>
          <w:sz w:val="48"/>
          <w:szCs w:val="48"/>
          <w:rtl/>
          <w:lang w:bidi="ar-JO"/>
        </w:rPr>
        <w:t xml:space="preserve"> ج</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اء</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إلى موسى عليه السلام ل</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قب</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ض</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روح</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ل</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ط</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ف</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ف</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أ</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ع</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ف</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ج</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ع</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إلى ر</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ف</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د</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ع</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roofErr w:type="gramStart"/>
      <w:r w:rsidR="007B1AAA" w:rsidRPr="00B643FE">
        <w:rPr>
          <w:rFonts w:ascii="Arabic Typesetting" w:hAnsi="Arabic Typesetting" w:cs="Arabic Typesetting"/>
          <w:b/>
          <w:bCs/>
          <w:color w:val="EE0000"/>
          <w:sz w:val="48"/>
          <w:szCs w:val="48"/>
          <w:rtl/>
          <w:lang w:bidi="ar-JO"/>
        </w:rPr>
        <w:t>ع</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CE3E3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CE3E32">
        <w:rPr>
          <w:rFonts w:ascii="Arabic Typesetting" w:hAnsi="Arabic Typesetting" w:cs="Arabic Typesetting" w:hint="cs"/>
          <w:b/>
          <w:bCs/>
          <w:color w:val="EE0000"/>
          <w:sz w:val="48"/>
          <w:szCs w:val="48"/>
          <w:rtl/>
          <w:lang w:bidi="ar-JO"/>
        </w:rPr>
        <w:t>ُ</w:t>
      </w:r>
      <w:r w:rsidR="00CE3E32" w:rsidRPr="003C1819">
        <w:rPr>
          <w:rFonts w:ascii="Arabic Typesetting" w:hAnsi="Arabic Typesetting" w:cs="Arabic Typesetting"/>
          <w:sz w:val="48"/>
          <w:szCs w:val="48"/>
          <w:shd w:val="clear" w:color="auto" w:fill="FFFFFF"/>
          <w:vertAlign w:val="superscript"/>
          <w:rtl/>
          <w:lang w:bidi="ar-JO"/>
        </w:rPr>
        <w:t>(</w:t>
      </w:r>
      <w:proofErr w:type="gramEnd"/>
      <w:r w:rsidR="00CE3E32" w:rsidRPr="003C1819">
        <w:rPr>
          <w:rFonts w:ascii="Arabic Typesetting" w:hAnsi="Arabic Typesetting" w:cs="Arabic Typesetting"/>
          <w:sz w:val="48"/>
          <w:szCs w:val="48"/>
          <w:shd w:val="clear" w:color="auto" w:fill="FFFFFF"/>
          <w:vertAlign w:val="superscript"/>
          <w:rtl/>
          <w:lang w:bidi="ar-JO"/>
        </w:rPr>
        <w:footnoteReference w:id="64"/>
      </w:r>
      <w:r w:rsidR="00CE3E32" w:rsidRPr="003C1819">
        <w:rPr>
          <w:rFonts w:ascii="Arabic Typesetting" w:hAnsi="Arabic Typesetting" w:cs="Arabic Typesetting"/>
          <w:sz w:val="48"/>
          <w:szCs w:val="48"/>
          <w:shd w:val="clear" w:color="auto" w:fill="FFFFFF"/>
          <w:vertAlign w:val="superscript"/>
          <w:rtl/>
          <w:lang w:bidi="ar-JO"/>
        </w:rPr>
        <w:t>)</w:t>
      </w:r>
      <w:r w:rsidR="00CE3E32">
        <w:rPr>
          <w:rFonts w:ascii="Arabic Typesetting" w:hAnsi="Arabic Typesetting" w:cs="Arabic Typesetting" w:hint="cs"/>
          <w:b/>
          <w:bCs/>
          <w:color w:val="EE0000"/>
          <w:sz w:val="48"/>
          <w:szCs w:val="48"/>
          <w:rtl/>
          <w:lang w:bidi="ar-JO"/>
        </w:rPr>
        <w:t>)</w:t>
      </w:r>
    </w:p>
    <w:p w14:paraId="5FD60AC6" w14:textId="77777777" w:rsidR="006910CE" w:rsidRDefault="00CE3E32" w:rsidP="006910CE">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أي</w:t>
      </w:r>
      <w:r w:rsidR="006910C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من الأُمور</w:t>
      </w:r>
      <w:r>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الّتي يجب على المسلم أن يؤمن بها</w:t>
      </w:r>
      <w:r w:rsidR="006910C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لأنّ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أخبرنا بها</w:t>
      </w:r>
      <w:r w:rsidR="006910CE">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حادثة لطم موسى لملك الموت</w:t>
      </w:r>
      <w:r w:rsidR="006910CE">
        <w:rPr>
          <w:rFonts w:ascii="Arabic Typesetting" w:hAnsi="Arabic Typesetting" w:cs="Arabic Typesetting" w:hint="cs"/>
          <w:sz w:val="48"/>
          <w:szCs w:val="48"/>
          <w:rtl/>
          <w:lang w:bidi="ar-KW"/>
        </w:rPr>
        <w:t>.</w:t>
      </w:r>
    </w:p>
    <w:p w14:paraId="0087BD8C" w14:textId="77777777" w:rsidR="00993E08" w:rsidRDefault="00CE3E32" w:rsidP="00993E08">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هذه القصة في الصّحيحين وفي غيرهما أيضاً، حيث جاء ملك الموت </w:t>
      </w:r>
      <w:r w:rsidR="000573EA" w:rsidRPr="006742D9">
        <w:rPr>
          <w:rFonts w:ascii="Arabic Typesetting" w:hAnsi="Arabic Typesetting" w:cs="Arabic Typesetting"/>
          <w:sz w:val="48"/>
          <w:szCs w:val="48"/>
          <w:rtl/>
          <w:lang w:bidi="ar-KW"/>
        </w:rPr>
        <w:t xml:space="preserve">إلى موسى عليه السّلام </w:t>
      </w:r>
      <w:r w:rsidRPr="006742D9">
        <w:rPr>
          <w:rFonts w:ascii="Arabic Typesetting" w:hAnsi="Arabic Typesetting" w:cs="Arabic Typesetting"/>
          <w:sz w:val="48"/>
          <w:szCs w:val="48"/>
          <w:rtl/>
          <w:lang w:bidi="ar-KW"/>
        </w:rPr>
        <w:t>بصورة إنسان ليقبض روحه</w:t>
      </w:r>
      <w:r w:rsidR="000573EA">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فلطمه موسى عليه السّلام ففقأ عينه، فرجع ملك الموت إلى الله سبحانه وتعالى، فأعاد الله تبارك وتعالى عليه عينه، ثُمَّ قال له: </w:t>
      </w:r>
      <w:r w:rsidR="001E0EF3">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ارجع إليه، وقل له: يضع يده على متن ثور، فله بكلّ ما غطّى يده بكلّ شعرة سنة»، فقال موسى: ثُمَّ ماذا؟ فقال: ثُمَّ الموت، فقال: إذن الآن، فسأل الله</w:t>
      </w:r>
      <w:r w:rsidR="001E0EF3">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سبحانه وتعالى أن يدنيه من الأرض المقدسة رمية حجر، فقال النَّبي</w:t>
      </w:r>
      <w:r w:rsidR="00993E08">
        <w:rPr>
          <w:rFonts w:ascii="Arabic Typesetting" w:hAnsi="Arabic Typesetting" w:cs="Arabic Typesetting" w:hint="cs"/>
          <w:sz w:val="48"/>
          <w:szCs w:val="48"/>
          <w:rtl/>
          <w:lang w:bidi="ar-KW"/>
        </w:rPr>
        <w:t xml:space="preserve">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w:t>
      </w:r>
      <w:r w:rsidR="00993E08">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فلو كنتُ ثمَّة لأريتكم قبره إلى جانب الطّريق عند الكثيب الأحمر» أي</w:t>
      </w:r>
      <w:r w:rsidR="00993E08">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عند الرّمل المجتمع.</w:t>
      </w:r>
    </w:p>
    <w:p w14:paraId="3E7F8DB7" w14:textId="1E168EBA" w:rsidR="00993E08" w:rsidRDefault="00CE3E32" w:rsidP="00993E08">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w:t>
      </w:r>
      <w:r w:rsidR="00993E08">
        <w:rPr>
          <w:rFonts w:ascii="Arabic Typesetting" w:hAnsi="Arabic Typesetting" w:cs="Arabic Typesetting" w:hint="cs"/>
          <w:sz w:val="48"/>
          <w:szCs w:val="48"/>
          <w:rtl/>
          <w:lang w:bidi="ar-KW"/>
        </w:rPr>
        <w:t xml:space="preserve">هذا </w:t>
      </w:r>
      <w:r w:rsidRPr="006742D9">
        <w:rPr>
          <w:rFonts w:ascii="Arabic Typesetting" w:hAnsi="Arabic Typesetting" w:cs="Arabic Typesetting"/>
          <w:sz w:val="48"/>
          <w:szCs w:val="48"/>
          <w:rtl/>
          <w:lang w:bidi="ar-KW"/>
        </w:rPr>
        <w:t xml:space="preserve">الخبر في الصّحيحين، أنكره بعض أهل البدع، فقالوا: كيف يلطم موسى </w:t>
      </w:r>
      <w:r w:rsidR="00993E08">
        <w:rPr>
          <w:rFonts w:ascii="Arabic Typesetting" w:hAnsi="Arabic Typesetting" w:cs="Arabic Typesetting" w:hint="cs"/>
          <w:sz w:val="48"/>
          <w:szCs w:val="48"/>
          <w:rtl/>
          <w:lang w:bidi="ar-KW"/>
        </w:rPr>
        <w:t>م</w:t>
      </w:r>
      <w:r w:rsidRPr="006742D9">
        <w:rPr>
          <w:rFonts w:ascii="Arabic Typesetting" w:hAnsi="Arabic Typesetting" w:cs="Arabic Typesetting"/>
          <w:sz w:val="48"/>
          <w:szCs w:val="48"/>
          <w:rtl/>
          <w:lang w:bidi="ar-KW"/>
        </w:rPr>
        <w:t>لك</w:t>
      </w:r>
      <w:r w:rsidR="00993E08">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r w:rsidR="00993E08">
        <w:rPr>
          <w:rFonts w:ascii="Arabic Typesetting" w:hAnsi="Arabic Typesetting" w:cs="Arabic Typesetting" w:hint="cs"/>
          <w:sz w:val="48"/>
          <w:szCs w:val="48"/>
          <w:rtl/>
          <w:lang w:bidi="ar-KW"/>
        </w:rPr>
        <w:t xml:space="preserve">الموت </w:t>
      </w:r>
      <w:r w:rsidRPr="006742D9">
        <w:rPr>
          <w:rFonts w:ascii="Arabic Typesetting" w:hAnsi="Arabic Typesetting" w:cs="Arabic Typesetting"/>
          <w:sz w:val="48"/>
          <w:szCs w:val="48"/>
          <w:rtl/>
          <w:lang w:bidi="ar-KW"/>
        </w:rPr>
        <w:t xml:space="preserve">ويفقأ عينه؟! </w:t>
      </w:r>
    </w:p>
    <w:p w14:paraId="7CE15D37" w14:textId="77777777" w:rsidR="00993E08" w:rsidRDefault="00CE3E32" w:rsidP="00993E08">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ف</w:t>
      </w:r>
      <w:r w:rsidR="00993E08">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ر</w:t>
      </w:r>
      <w:r w:rsidR="00993E08">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دّ</w:t>
      </w:r>
      <w:r w:rsidR="00993E08">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عليهم أهل العلم: بأنّ موسى لم يكن يعلم أنه ملك الموت، جاءه على صورة إنسان</w:t>
      </w:r>
      <w:r w:rsidR="00993E08">
        <w:rPr>
          <w:rFonts w:ascii="Arabic Typesetting" w:hAnsi="Arabic Typesetting" w:cs="Arabic Typesetting" w:hint="cs"/>
          <w:sz w:val="48"/>
          <w:szCs w:val="48"/>
          <w:rtl/>
          <w:lang w:bidi="ar-KW"/>
        </w:rPr>
        <w:t>.</w:t>
      </w:r>
    </w:p>
    <w:p w14:paraId="0D9AF4DF" w14:textId="77777777" w:rsidR="00D72B5C" w:rsidRDefault="00CE3E32" w:rsidP="00D72B5C">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lastRenderedPageBreak/>
        <w:t>إنسان جاء ليقبض روحك ماذا تفعل؟ إنسان جاء ليقتلك ماذا تفعل؟ فدافع</w:t>
      </w:r>
      <w:r w:rsidR="00D72B5C">
        <w:rPr>
          <w:rFonts w:ascii="Arabic Typesetting" w:hAnsi="Arabic Typesetting" w:cs="Arabic Typesetting" w:hint="cs"/>
          <w:sz w:val="48"/>
          <w:szCs w:val="48"/>
          <w:rtl/>
          <w:lang w:bidi="ar-KW"/>
        </w:rPr>
        <w:t xml:space="preserve"> موسى عليه السلام</w:t>
      </w:r>
      <w:r w:rsidRPr="006742D9">
        <w:rPr>
          <w:rFonts w:ascii="Arabic Typesetting" w:hAnsi="Arabic Typesetting" w:cs="Arabic Typesetting"/>
          <w:sz w:val="48"/>
          <w:szCs w:val="48"/>
          <w:rtl/>
          <w:lang w:bidi="ar-KW"/>
        </w:rPr>
        <w:t xml:space="preserve"> عن نفسه بهذه الطّريقة</w:t>
      </w:r>
      <w:r w:rsidR="00D72B5C">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فلا نكارة في الأمر. </w:t>
      </w:r>
    </w:p>
    <w:p w14:paraId="1B97C805" w14:textId="77777777" w:rsidR="00D72B5C" w:rsidRDefault="00CE3E32" w:rsidP="00D72B5C">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قالوا: إذن، لماذا لم ي</w:t>
      </w:r>
      <w:r w:rsidR="00D72B5C">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ق</w:t>
      </w:r>
      <w:r w:rsidR="00D72B5C">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ت</w:t>
      </w:r>
      <w:r w:rsidR="00D72B5C">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ص</w:t>
      </w:r>
      <w:r w:rsidR="00D72B5C">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من موسى؟ </w:t>
      </w:r>
    </w:p>
    <w:p w14:paraId="316BBA57" w14:textId="77777777" w:rsidR="00432D35" w:rsidRDefault="00CE3E32" w:rsidP="00432D3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أسئلة عقليّة محضة، وهي من السّخافة بمكان</w:t>
      </w:r>
      <w:r w:rsidR="00D72B5C">
        <w:rPr>
          <w:rFonts w:ascii="Arabic Typesetting" w:hAnsi="Arabic Typesetting" w:cs="Arabic Typesetting" w:hint="cs"/>
          <w:sz w:val="48"/>
          <w:szCs w:val="48"/>
          <w:rtl/>
          <w:lang w:bidi="ar-KW"/>
        </w:rPr>
        <w:t>.</w:t>
      </w:r>
    </w:p>
    <w:p w14:paraId="5419F51B" w14:textId="77777777" w:rsidR="00432D35" w:rsidRDefault="00CE3E32" w:rsidP="00432D3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لم يقتصّ من موسى لأمرين: </w:t>
      </w:r>
    </w:p>
    <w:p w14:paraId="207F2948" w14:textId="77777777" w:rsidR="00432D35" w:rsidRDefault="00CE3E32" w:rsidP="00432D35">
      <w:pPr>
        <w:ind w:left="-625" w:right="142"/>
        <w:rPr>
          <w:rFonts w:ascii="Arabic Typesetting" w:hAnsi="Arabic Typesetting" w:cs="Arabic Typesetting"/>
          <w:sz w:val="48"/>
          <w:szCs w:val="48"/>
          <w:rtl/>
          <w:lang w:bidi="ar-KW"/>
        </w:rPr>
      </w:pPr>
      <w:r w:rsidRPr="006742D9">
        <w:rPr>
          <w:rFonts w:ascii="Arabic Typesetting" w:hAnsi="Arabic Typesetting" w:cs="Arabic Typesetting"/>
          <w:b/>
          <w:bCs/>
          <w:sz w:val="48"/>
          <w:szCs w:val="48"/>
          <w:rtl/>
          <w:lang w:bidi="ar-KW"/>
        </w:rPr>
        <w:t>الأمر</w:t>
      </w:r>
      <w:r w:rsidR="00432D35">
        <w:rPr>
          <w:rFonts w:ascii="Arabic Typesetting" w:hAnsi="Arabic Typesetting" w:cs="Arabic Typesetting" w:hint="cs"/>
          <w:b/>
          <w:bCs/>
          <w:sz w:val="48"/>
          <w:szCs w:val="48"/>
          <w:rtl/>
          <w:lang w:bidi="ar-KW"/>
        </w:rPr>
        <w:t xml:space="preserve"> </w:t>
      </w:r>
      <w:r w:rsidRPr="006742D9">
        <w:rPr>
          <w:rFonts w:ascii="Arabic Typesetting" w:hAnsi="Arabic Typesetting" w:cs="Arabic Typesetting"/>
          <w:b/>
          <w:bCs/>
          <w:sz w:val="48"/>
          <w:szCs w:val="48"/>
          <w:rtl/>
          <w:lang w:bidi="ar-KW"/>
        </w:rPr>
        <w:t>الأول</w:t>
      </w:r>
      <w:r w:rsidRPr="006742D9">
        <w:rPr>
          <w:rFonts w:ascii="Arabic Typesetting" w:hAnsi="Arabic Typesetting" w:cs="Arabic Typesetting"/>
          <w:sz w:val="48"/>
          <w:szCs w:val="48"/>
          <w:rtl/>
          <w:lang w:bidi="ar-KW"/>
        </w:rPr>
        <w:t>: أنّ الله تبارك وتعالى قد شرع لمن نظر في بيته من غير إذنه أن يفقأ عين م</w:t>
      </w:r>
      <w:r w:rsidR="00432D3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ن</w:t>
      </w:r>
      <w:r w:rsidR="00432D3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ن</w:t>
      </w:r>
      <w:r w:rsidR="00432D3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ظ</w:t>
      </w:r>
      <w:r w:rsidR="00432D3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ر</w:t>
      </w:r>
      <w:r w:rsidR="00432D3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لأنّه من حقه</w:t>
      </w:r>
      <w:r w:rsidR="00432D3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r w:rsidR="00432D35">
        <w:rPr>
          <w:rFonts w:ascii="Arabic Typesetting" w:hAnsi="Arabic Typesetting" w:cs="Arabic Typesetting" w:hint="cs"/>
          <w:sz w:val="48"/>
          <w:szCs w:val="48"/>
          <w:rtl/>
          <w:lang w:bidi="ar-KW"/>
        </w:rPr>
        <w:t>ف</w:t>
      </w:r>
      <w:r w:rsidRPr="006742D9">
        <w:rPr>
          <w:rFonts w:ascii="Arabic Typesetting" w:hAnsi="Arabic Typesetting" w:cs="Arabic Typesetting"/>
          <w:sz w:val="48"/>
          <w:szCs w:val="48"/>
          <w:rtl/>
          <w:lang w:bidi="ar-KW"/>
        </w:rPr>
        <w:t>ذاك</w:t>
      </w:r>
      <w:r w:rsidR="00432D35">
        <w:rPr>
          <w:rFonts w:ascii="Arabic Typesetting" w:hAnsi="Arabic Typesetting" w:cs="Arabic Typesetting" w:hint="cs"/>
          <w:sz w:val="48"/>
          <w:szCs w:val="48"/>
          <w:rtl/>
          <w:lang w:bidi="ar-KW"/>
        </w:rPr>
        <w:t xml:space="preserve"> الناظر</w:t>
      </w:r>
      <w:r w:rsidRPr="006742D9">
        <w:rPr>
          <w:rFonts w:ascii="Arabic Typesetting" w:hAnsi="Arabic Typesetting" w:cs="Arabic Typesetting"/>
          <w:sz w:val="48"/>
          <w:szCs w:val="48"/>
          <w:rtl/>
          <w:lang w:bidi="ar-KW"/>
        </w:rPr>
        <w:t xml:space="preserve"> معتدٍ</w:t>
      </w:r>
      <w:r w:rsidR="00432D3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4BEDC292" w14:textId="77777777" w:rsidR="00432D35" w:rsidRDefault="00CE3E32" w:rsidP="00432D35">
      <w:pPr>
        <w:ind w:left="-625" w:right="142"/>
        <w:rPr>
          <w:rFonts w:ascii="Arabic Typesetting" w:hAnsi="Arabic Typesetting" w:cs="Arabic Typesetting"/>
          <w:sz w:val="48"/>
          <w:szCs w:val="48"/>
          <w:rtl/>
          <w:lang w:bidi="ar-KW"/>
        </w:rPr>
      </w:pPr>
      <w:r w:rsidRPr="006742D9">
        <w:rPr>
          <w:rFonts w:ascii="Arabic Typesetting" w:hAnsi="Arabic Typesetting" w:cs="Arabic Typesetting"/>
          <w:b/>
          <w:bCs/>
          <w:sz w:val="48"/>
          <w:szCs w:val="48"/>
          <w:rtl/>
          <w:lang w:bidi="ar-KW"/>
        </w:rPr>
        <w:t>الأمر</w:t>
      </w:r>
      <w:r w:rsidR="00432D35">
        <w:rPr>
          <w:rFonts w:ascii="Arabic Typesetting" w:hAnsi="Arabic Typesetting" w:cs="Arabic Typesetting" w:hint="cs"/>
          <w:b/>
          <w:bCs/>
          <w:sz w:val="48"/>
          <w:szCs w:val="48"/>
          <w:rtl/>
          <w:lang w:bidi="ar-KW"/>
        </w:rPr>
        <w:t xml:space="preserve"> </w:t>
      </w:r>
      <w:r w:rsidRPr="006742D9">
        <w:rPr>
          <w:rFonts w:ascii="Arabic Typesetting" w:hAnsi="Arabic Typesetting" w:cs="Arabic Typesetting"/>
          <w:b/>
          <w:bCs/>
          <w:sz w:val="48"/>
          <w:szCs w:val="48"/>
          <w:rtl/>
          <w:lang w:bidi="ar-KW"/>
        </w:rPr>
        <w:t>الثّاني</w:t>
      </w:r>
      <w:r w:rsidRPr="006742D9">
        <w:rPr>
          <w:rFonts w:ascii="Arabic Typesetting" w:hAnsi="Arabic Typesetting" w:cs="Arabic Typesetting"/>
          <w:sz w:val="48"/>
          <w:szCs w:val="48"/>
          <w:rtl/>
          <w:lang w:bidi="ar-KW"/>
        </w:rPr>
        <w:t>: من قال لهم بأنّ ملك الموت كان يريد القصاص وأنّه طالب بالقصاص؟</w:t>
      </w:r>
    </w:p>
    <w:p w14:paraId="5785228E" w14:textId="77777777" w:rsidR="003C1E81" w:rsidRDefault="00CE3E32" w:rsidP="003C1E81">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ف</w:t>
      </w:r>
      <w:r w:rsidR="00432D3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شُبَه</w:t>
      </w:r>
      <w:r w:rsidR="00235D2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هم مردّودة وباطلة، ولكن</w:t>
      </w:r>
      <w:r w:rsidR="00235D27">
        <w:rPr>
          <w:rFonts w:ascii="Arabic Typesetting" w:hAnsi="Arabic Typesetting" w:cs="Arabic Typesetting" w:hint="cs"/>
          <w:sz w:val="48"/>
          <w:szCs w:val="48"/>
          <w:rtl/>
          <w:lang w:bidi="ar-KW"/>
        </w:rPr>
        <w:t>هم</w:t>
      </w:r>
      <w:r w:rsidRPr="006742D9">
        <w:rPr>
          <w:rFonts w:ascii="Arabic Typesetting" w:hAnsi="Arabic Typesetting" w:cs="Arabic Typesetting"/>
          <w:sz w:val="48"/>
          <w:szCs w:val="48"/>
          <w:rtl/>
          <w:lang w:bidi="ar-KW"/>
        </w:rPr>
        <w:t xml:space="preserve"> يتعلقون بأدنى شبهة، لردّ أحاديث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لضعف الوازع الدّينيّ في قلوبهم، وضعف تصديقهم بما أخبر به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w:t>
      </w:r>
    </w:p>
    <w:p w14:paraId="6A88CE0C" w14:textId="77777777" w:rsidR="003C1E81" w:rsidRDefault="003C1E81" w:rsidP="003C1E81">
      <w:pPr>
        <w:ind w:left="-625" w:right="142"/>
        <w:rPr>
          <w:rFonts w:ascii="Arabic Typesetting" w:hAnsi="Arabic Typesetting" w:cs="Arabic Typesetting"/>
          <w:sz w:val="48"/>
          <w:szCs w:val="48"/>
          <w:rtl/>
          <w:lang w:bidi="ar-KW"/>
        </w:rPr>
      </w:pPr>
    </w:p>
    <w:p w14:paraId="1096D5AC" w14:textId="7EED01F6" w:rsidR="003C1E81" w:rsidRDefault="00235D27" w:rsidP="003C1E81">
      <w:pPr>
        <w:ind w:left="-625" w:right="142"/>
        <w:rPr>
          <w:rFonts w:ascii="Arabic Typesetting" w:hAnsi="Arabic Typesetting" w:cs="Arabic Typesetting"/>
          <w:sz w:val="48"/>
          <w:szCs w:val="48"/>
          <w:rtl/>
          <w:lang w:bidi="ar-KW"/>
        </w:rPr>
      </w:pPr>
      <w:r>
        <w:rPr>
          <w:rFonts w:ascii="Arabic Typesetting" w:hAnsi="Arabic Typesetting" w:cs="Arabic Typesetting" w:hint="cs"/>
          <w:sz w:val="48"/>
          <w:szCs w:val="48"/>
          <w:rtl/>
          <w:lang w:bidi="ar-KW"/>
        </w:rPr>
        <w:t xml:space="preserve">قال المؤلف: </w:t>
      </w:r>
      <w:r w:rsidR="000C18F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ذل</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ك</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أ</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ش</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راط</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الس</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اع</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9C445E">
        <w:rPr>
          <w:rFonts w:ascii="Arabic Typesetting" w:hAnsi="Arabic Typesetting" w:cs="Arabic Typesetting" w:hint="cs"/>
          <w:b/>
          <w:bCs/>
          <w:color w:val="EE0000"/>
          <w:sz w:val="48"/>
          <w:szCs w:val="48"/>
          <w:rtl/>
          <w:lang w:bidi="ar-JO"/>
        </w:rPr>
        <w:t>ِ</w:t>
      </w:r>
      <w:r w:rsidR="00E40D54">
        <w:rPr>
          <w:rFonts w:ascii="Arabic Typesetting" w:hAnsi="Arabic Typesetting" w:cs="Arabic Typesetting" w:hint="cs"/>
          <w:b/>
          <w:bCs/>
          <w:color w:val="EE0000"/>
          <w:sz w:val="48"/>
          <w:szCs w:val="48"/>
          <w:rtl/>
          <w:lang w:bidi="ar-JO"/>
        </w:rPr>
        <w:t xml:space="preserve">، </w:t>
      </w:r>
      <w:r w:rsidR="00E40D54" w:rsidRPr="00B643FE">
        <w:rPr>
          <w:rFonts w:ascii="Arabic Typesetting" w:hAnsi="Arabic Typesetting" w:cs="Arabic Typesetting"/>
          <w:b/>
          <w:bCs/>
          <w:color w:val="EE0000"/>
          <w:sz w:val="48"/>
          <w:szCs w:val="48"/>
          <w:rtl/>
          <w:lang w:bidi="ar-JO"/>
        </w:rPr>
        <w:t>مثل: خ</w:t>
      </w:r>
      <w:r w:rsidR="00E40D54">
        <w:rPr>
          <w:rFonts w:ascii="Arabic Typesetting" w:hAnsi="Arabic Typesetting" w:cs="Arabic Typesetting" w:hint="cs"/>
          <w:b/>
          <w:bCs/>
          <w:color w:val="EE0000"/>
          <w:sz w:val="48"/>
          <w:szCs w:val="48"/>
          <w:rtl/>
          <w:lang w:bidi="ar-JO"/>
        </w:rPr>
        <w:t>ُ</w:t>
      </w:r>
      <w:r w:rsidR="00E40D54" w:rsidRPr="00B643FE">
        <w:rPr>
          <w:rFonts w:ascii="Arabic Typesetting" w:hAnsi="Arabic Typesetting" w:cs="Arabic Typesetting"/>
          <w:b/>
          <w:bCs/>
          <w:color w:val="EE0000"/>
          <w:sz w:val="48"/>
          <w:szCs w:val="48"/>
          <w:rtl/>
          <w:lang w:bidi="ar-JO"/>
        </w:rPr>
        <w:t>روج</w:t>
      </w:r>
      <w:r w:rsidR="00E40D54">
        <w:rPr>
          <w:rFonts w:ascii="Arabic Typesetting" w:hAnsi="Arabic Typesetting" w:cs="Arabic Typesetting" w:hint="cs"/>
          <w:b/>
          <w:bCs/>
          <w:color w:val="EE0000"/>
          <w:sz w:val="48"/>
          <w:szCs w:val="48"/>
          <w:rtl/>
          <w:lang w:bidi="ar-JO"/>
        </w:rPr>
        <w:t>ِ</w:t>
      </w:r>
      <w:r w:rsidR="00E40D54" w:rsidRPr="00B643FE">
        <w:rPr>
          <w:rFonts w:ascii="Arabic Typesetting" w:hAnsi="Arabic Typesetting" w:cs="Arabic Typesetting"/>
          <w:b/>
          <w:bCs/>
          <w:color w:val="EE0000"/>
          <w:sz w:val="48"/>
          <w:szCs w:val="48"/>
          <w:rtl/>
          <w:lang w:bidi="ar-JO"/>
        </w:rPr>
        <w:t xml:space="preserve"> الد</w:t>
      </w:r>
      <w:r w:rsidR="00E40D54">
        <w:rPr>
          <w:rFonts w:ascii="Arabic Typesetting" w:hAnsi="Arabic Typesetting" w:cs="Arabic Typesetting" w:hint="cs"/>
          <w:b/>
          <w:bCs/>
          <w:color w:val="EE0000"/>
          <w:sz w:val="48"/>
          <w:szCs w:val="48"/>
          <w:rtl/>
          <w:lang w:bidi="ar-JO"/>
        </w:rPr>
        <w:t>َّ</w:t>
      </w:r>
      <w:r w:rsidR="00E40D54" w:rsidRPr="00B643FE">
        <w:rPr>
          <w:rFonts w:ascii="Arabic Typesetting" w:hAnsi="Arabic Typesetting" w:cs="Arabic Typesetting"/>
          <w:b/>
          <w:bCs/>
          <w:color w:val="EE0000"/>
          <w:sz w:val="48"/>
          <w:szCs w:val="48"/>
          <w:rtl/>
          <w:lang w:bidi="ar-JO"/>
        </w:rPr>
        <w:t>ج</w:t>
      </w:r>
      <w:r w:rsidR="00E40D54">
        <w:rPr>
          <w:rFonts w:ascii="Arabic Typesetting" w:hAnsi="Arabic Typesetting" w:cs="Arabic Typesetting" w:hint="cs"/>
          <w:b/>
          <w:bCs/>
          <w:color w:val="EE0000"/>
          <w:sz w:val="48"/>
          <w:szCs w:val="48"/>
          <w:rtl/>
          <w:lang w:bidi="ar-JO"/>
        </w:rPr>
        <w:t>َّ</w:t>
      </w:r>
      <w:r w:rsidR="00E40D54" w:rsidRPr="00B643FE">
        <w:rPr>
          <w:rFonts w:ascii="Arabic Typesetting" w:hAnsi="Arabic Typesetting" w:cs="Arabic Typesetting"/>
          <w:b/>
          <w:bCs/>
          <w:color w:val="EE0000"/>
          <w:sz w:val="48"/>
          <w:szCs w:val="48"/>
          <w:rtl/>
          <w:lang w:bidi="ar-JO"/>
        </w:rPr>
        <w:t>ال</w:t>
      </w:r>
      <w:r w:rsidR="00E40D54">
        <w:rPr>
          <w:rFonts w:ascii="Arabic Typesetting" w:hAnsi="Arabic Typesetting" w:cs="Arabic Typesetting" w:hint="cs"/>
          <w:b/>
          <w:bCs/>
          <w:color w:val="EE0000"/>
          <w:sz w:val="48"/>
          <w:szCs w:val="48"/>
          <w:rtl/>
          <w:lang w:bidi="ar-JO"/>
        </w:rPr>
        <w:t>ِ</w:t>
      </w:r>
      <w:r w:rsidR="003C1E81">
        <w:rPr>
          <w:rFonts w:ascii="Arabic Typesetting" w:hAnsi="Arabic Typesetting" w:cs="Arabic Typesetting" w:hint="cs"/>
          <w:b/>
          <w:bCs/>
          <w:color w:val="EE0000"/>
          <w:sz w:val="48"/>
          <w:szCs w:val="48"/>
          <w:rtl/>
          <w:lang w:bidi="ar-JO"/>
        </w:rPr>
        <w:t>)</w:t>
      </w:r>
      <w:r w:rsidR="003C1E81" w:rsidRPr="003C1E81">
        <w:rPr>
          <w:rFonts w:ascii="Arabic Typesetting" w:hAnsi="Arabic Typesetting" w:cs="Arabic Typesetting"/>
          <w:b/>
          <w:bCs/>
          <w:sz w:val="48"/>
          <w:szCs w:val="48"/>
          <w:rtl/>
          <w:lang w:bidi="ar-KW"/>
        </w:rPr>
        <w:t xml:space="preserve"> </w:t>
      </w:r>
    </w:p>
    <w:p w14:paraId="3BD7AB51" w14:textId="77777777" w:rsidR="003C1E81" w:rsidRDefault="003C1E81" w:rsidP="003C1E81">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أي</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وممّا يجب على المسلم أن يؤمن به؛ ما أخبر به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من أشراط السّاعة.</w:t>
      </w:r>
    </w:p>
    <w:p w14:paraId="20F0054A" w14:textId="77777777" w:rsidR="00075A06" w:rsidRDefault="003C1E81" w:rsidP="00075A06">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الأشراط</w:t>
      </w:r>
      <w:r w:rsidR="00075A0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جمع شرط</w:t>
      </w:r>
      <w:r w:rsidR="00075A0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وهو في اللّغة: العلامة، والسّاعة في اللّغة هي الوقت.</w:t>
      </w:r>
    </w:p>
    <w:p w14:paraId="723CC312" w14:textId="77777777" w:rsidR="00B22980" w:rsidRDefault="003C1E81" w:rsidP="00B22980">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والمراد بها هنا: القيامة، فأشراط السّاعة: علامات يوم القيامة.</w:t>
      </w:r>
    </w:p>
    <w:p w14:paraId="55D31697" w14:textId="77777777" w:rsidR="003A16FB" w:rsidRDefault="00B22980" w:rsidP="00B22980">
      <w:pPr>
        <w:ind w:left="-625" w:right="142"/>
        <w:rPr>
          <w:rFonts w:ascii="Arabic Typesetting" w:hAnsi="Arabic Typesetting" w:cs="Arabic Typesetting"/>
          <w:sz w:val="48"/>
          <w:szCs w:val="48"/>
          <w:rtl/>
          <w:lang w:bidi="ar-KW"/>
        </w:rPr>
      </w:pP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مثل: خ</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روج</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الد</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ج</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ال</w:t>
      </w:r>
      <w:r w:rsidR="009C445E">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r w:rsidRPr="006742D9">
        <w:rPr>
          <w:rFonts w:ascii="Arabic Typesetting" w:hAnsi="Arabic Typesetting" w:cs="Arabic Typesetting"/>
          <w:sz w:val="48"/>
          <w:szCs w:val="48"/>
          <w:rtl/>
          <w:lang w:bidi="ar-KW"/>
        </w:rPr>
        <w:t>الدّجال</w:t>
      </w:r>
      <w:r w:rsidR="003A16FB">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صيغة مبالغة من الدّجل وهو الكذب</w:t>
      </w:r>
      <w:r w:rsidR="003A16FB">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14E6CFE9" w14:textId="77777777" w:rsidR="00A81271" w:rsidRDefault="00B22980" w:rsidP="00A81271">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lastRenderedPageBreak/>
        <w:t xml:space="preserve">وهو رجل ملبِّس يخرج في آخر </w:t>
      </w:r>
      <w:proofErr w:type="gramStart"/>
      <w:r w:rsidRPr="006742D9">
        <w:rPr>
          <w:rFonts w:ascii="Arabic Typesetting" w:hAnsi="Arabic Typesetting" w:cs="Arabic Typesetting"/>
          <w:sz w:val="48"/>
          <w:szCs w:val="48"/>
          <w:rtl/>
          <w:lang w:bidi="ar-KW"/>
        </w:rPr>
        <w:t>الزّمان</w:t>
      </w:r>
      <w:bookmarkStart w:id="66" w:name="_Hlk209814808"/>
      <w:r w:rsidR="00C9429F" w:rsidRPr="003C1819">
        <w:rPr>
          <w:rFonts w:ascii="Arabic Typesetting" w:hAnsi="Arabic Typesetting" w:cs="Arabic Typesetting"/>
          <w:sz w:val="48"/>
          <w:szCs w:val="48"/>
          <w:shd w:val="clear" w:color="auto" w:fill="FFFFFF"/>
          <w:vertAlign w:val="superscript"/>
          <w:rtl/>
          <w:lang w:bidi="ar-JO"/>
        </w:rPr>
        <w:t>(</w:t>
      </w:r>
      <w:proofErr w:type="gramEnd"/>
      <w:r w:rsidR="00C9429F" w:rsidRPr="003C1819">
        <w:rPr>
          <w:rFonts w:ascii="Arabic Typesetting" w:hAnsi="Arabic Typesetting" w:cs="Arabic Typesetting"/>
          <w:sz w:val="48"/>
          <w:szCs w:val="48"/>
          <w:shd w:val="clear" w:color="auto" w:fill="FFFFFF"/>
          <w:vertAlign w:val="superscript"/>
          <w:rtl/>
          <w:lang w:bidi="ar-JO"/>
        </w:rPr>
        <w:footnoteReference w:id="65"/>
      </w:r>
      <w:r w:rsidR="00C9429F" w:rsidRPr="003C1819">
        <w:rPr>
          <w:rFonts w:ascii="Arabic Typesetting" w:hAnsi="Arabic Typesetting" w:cs="Arabic Typesetting"/>
          <w:sz w:val="48"/>
          <w:szCs w:val="48"/>
          <w:shd w:val="clear" w:color="auto" w:fill="FFFFFF"/>
          <w:vertAlign w:val="superscript"/>
          <w:rtl/>
          <w:lang w:bidi="ar-JO"/>
        </w:rPr>
        <w:t>)</w:t>
      </w:r>
      <w:bookmarkEnd w:id="66"/>
      <w:r w:rsidRPr="006742D9">
        <w:rPr>
          <w:rFonts w:ascii="Arabic Typesetting" w:hAnsi="Arabic Typesetting" w:cs="Arabic Typesetting"/>
          <w:sz w:val="48"/>
          <w:szCs w:val="48"/>
          <w:rtl/>
          <w:lang w:bidi="ar-KW"/>
        </w:rPr>
        <w:t xml:space="preserve"> يدَّعي الرّبوبية، ومعه فتن يفتن النَّاس بها، من ذلك</w:t>
      </w:r>
      <w:r w:rsidR="00DF076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أنّ معه جنّة ونار</w:t>
      </w:r>
      <w:r w:rsidRPr="006742D9">
        <w:rPr>
          <w:rFonts w:ascii="Arabic Typesetting" w:hAnsi="Arabic Typesetting" w:cs="Arabic Typesetting"/>
          <w:sz w:val="48"/>
          <w:szCs w:val="48"/>
          <w:rtl/>
          <w:lang w:bidi="ar-JO"/>
        </w:rPr>
        <w:t>اً</w:t>
      </w:r>
      <w:r w:rsidRPr="006742D9">
        <w:rPr>
          <w:rFonts w:ascii="Arabic Typesetting" w:hAnsi="Arabic Typesetting" w:cs="Arabic Typesetting"/>
          <w:sz w:val="48"/>
          <w:szCs w:val="48"/>
          <w:rtl/>
          <w:lang w:bidi="ar-KW"/>
        </w:rPr>
        <w:t>، ولكن جنَّته نار وناره جنّة كما أخبر</w:t>
      </w:r>
      <w:r w:rsidR="00C9429F">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النَّبي </w:t>
      </w:r>
      <w:r>
        <w:rPr>
          <w:rFonts w:ascii="Arabic Typesetting" w:hAnsi="Arabic Typesetting" w:cs="Arabic Typesetting"/>
          <w:sz w:val="48"/>
          <w:szCs w:val="48"/>
          <w:rtl/>
          <w:lang w:bidi="ar-KW"/>
        </w:rPr>
        <w:t>ﷺ</w:t>
      </w:r>
      <w:r w:rsidR="00184115" w:rsidRPr="003C1819">
        <w:rPr>
          <w:rFonts w:ascii="Arabic Typesetting" w:hAnsi="Arabic Typesetting" w:cs="Arabic Typesetting"/>
          <w:sz w:val="48"/>
          <w:szCs w:val="48"/>
          <w:shd w:val="clear" w:color="auto" w:fill="FFFFFF"/>
          <w:vertAlign w:val="superscript"/>
          <w:rtl/>
          <w:lang w:bidi="ar-JO"/>
        </w:rPr>
        <w:t>(</w:t>
      </w:r>
      <w:r w:rsidR="00184115" w:rsidRPr="003C1819">
        <w:rPr>
          <w:rFonts w:ascii="Arabic Typesetting" w:hAnsi="Arabic Typesetting" w:cs="Arabic Typesetting"/>
          <w:sz w:val="48"/>
          <w:szCs w:val="48"/>
          <w:shd w:val="clear" w:color="auto" w:fill="FFFFFF"/>
          <w:vertAlign w:val="superscript"/>
          <w:rtl/>
          <w:lang w:bidi="ar-JO"/>
        </w:rPr>
        <w:footnoteReference w:id="66"/>
      </w:r>
      <w:r w:rsidR="00184115"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 وفتنته عظيمة</w:t>
      </w:r>
      <w:r w:rsidR="00DF076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حتّى أنّه ما جاء نبيّ إل</w:t>
      </w:r>
      <w:r w:rsidR="00DF076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ا وحذّر أمّته منه وكان آخرهم نبينا </w:t>
      </w:r>
      <w:r>
        <w:rPr>
          <w:rFonts w:ascii="Arabic Typesetting" w:hAnsi="Arabic Typesetting" w:cs="Arabic Typesetting"/>
          <w:sz w:val="48"/>
          <w:szCs w:val="48"/>
          <w:rtl/>
          <w:lang w:bidi="ar-KW"/>
        </w:rPr>
        <w:t>ﷺ</w:t>
      </w:r>
      <w:r w:rsidR="00DF076E" w:rsidRPr="003C1819">
        <w:rPr>
          <w:rFonts w:ascii="Arabic Typesetting" w:hAnsi="Arabic Typesetting" w:cs="Arabic Typesetting"/>
          <w:sz w:val="48"/>
          <w:szCs w:val="48"/>
          <w:shd w:val="clear" w:color="auto" w:fill="FFFFFF"/>
          <w:vertAlign w:val="superscript"/>
          <w:rtl/>
          <w:lang w:bidi="ar-JO"/>
        </w:rPr>
        <w:t>(</w:t>
      </w:r>
      <w:r w:rsidR="00DF076E" w:rsidRPr="003C1819">
        <w:rPr>
          <w:rFonts w:ascii="Arabic Typesetting" w:hAnsi="Arabic Typesetting" w:cs="Arabic Typesetting"/>
          <w:sz w:val="48"/>
          <w:szCs w:val="48"/>
          <w:shd w:val="clear" w:color="auto" w:fill="FFFFFF"/>
          <w:vertAlign w:val="superscript"/>
          <w:rtl/>
          <w:lang w:bidi="ar-JO"/>
        </w:rPr>
        <w:footnoteReference w:id="67"/>
      </w:r>
      <w:r w:rsidR="00DF076E"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w:t>
      </w:r>
    </w:p>
    <w:p w14:paraId="14B7D816" w14:textId="77777777" w:rsidR="008F4007" w:rsidRDefault="00B22980" w:rsidP="00A81271">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وهو خارج في أمّة محمد </w:t>
      </w:r>
      <w:r w:rsidR="00A81271">
        <w:rPr>
          <w:rFonts w:ascii="Arabic Typesetting" w:hAnsi="Arabic Typesetting" w:cs="Arabic Typesetting"/>
          <w:sz w:val="48"/>
          <w:szCs w:val="48"/>
          <w:rtl/>
          <w:lang w:bidi="ar-KW"/>
        </w:rPr>
        <w:t>ﷺ</w:t>
      </w:r>
      <w:r w:rsidR="00A81271" w:rsidRPr="006742D9">
        <w:rPr>
          <w:rFonts w:ascii="Arabic Typesetting" w:hAnsi="Arabic Typesetting" w:cs="Arabic Typesetting"/>
          <w:sz w:val="48"/>
          <w:szCs w:val="48"/>
          <w:rtl/>
          <w:lang w:bidi="ar-KW"/>
        </w:rPr>
        <w:t xml:space="preserve"> </w:t>
      </w:r>
      <w:r w:rsidRPr="006742D9">
        <w:rPr>
          <w:rFonts w:ascii="Arabic Typesetting" w:hAnsi="Arabic Typesetting" w:cs="Arabic Typesetting"/>
          <w:sz w:val="48"/>
          <w:szCs w:val="48"/>
          <w:rtl/>
          <w:lang w:bidi="ar-KW"/>
        </w:rPr>
        <w:t>فهي آخر الأمم</w:t>
      </w:r>
      <w:r w:rsidR="008F400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08D12207" w14:textId="77777777" w:rsidR="00A849AB" w:rsidRDefault="00B22980" w:rsidP="00A849AB">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ومن عظم</w:t>
      </w:r>
      <w:r w:rsidR="008F4007">
        <w:rPr>
          <w:rFonts w:ascii="Arabic Typesetting" w:hAnsi="Arabic Typesetting" w:cs="Arabic Typesetting" w:hint="cs"/>
          <w:sz w:val="48"/>
          <w:szCs w:val="48"/>
          <w:rtl/>
          <w:lang w:bidi="ar-KW"/>
        </w:rPr>
        <w:t xml:space="preserve"> فتنه</w:t>
      </w:r>
      <w:r w:rsidRPr="006742D9">
        <w:rPr>
          <w:rFonts w:ascii="Arabic Typesetting" w:hAnsi="Arabic Typesetting" w:cs="Arabic Typesetting"/>
          <w:sz w:val="48"/>
          <w:szCs w:val="48"/>
          <w:rtl/>
          <w:lang w:bidi="ar-KW"/>
        </w:rPr>
        <w:t xml:space="preserve"> أوصى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ب</w:t>
      </w:r>
      <w:r w:rsidR="008F4007">
        <w:rPr>
          <w:rFonts w:ascii="Arabic Typesetting" w:hAnsi="Arabic Typesetting" w:cs="Arabic Typesetting" w:hint="cs"/>
          <w:sz w:val="48"/>
          <w:szCs w:val="48"/>
          <w:rtl/>
          <w:lang w:bidi="ar-KW"/>
        </w:rPr>
        <w:t>ا</w:t>
      </w:r>
      <w:r w:rsidRPr="006742D9">
        <w:rPr>
          <w:rFonts w:ascii="Arabic Typesetting" w:hAnsi="Arabic Typesetting" w:cs="Arabic Typesetting"/>
          <w:sz w:val="48"/>
          <w:szCs w:val="48"/>
          <w:rtl/>
          <w:lang w:bidi="ar-KW"/>
        </w:rPr>
        <w:t xml:space="preserve">لاستعاذة منه في دبر كلّ </w:t>
      </w:r>
      <w:proofErr w:type="gramStart"/>
      <w:r w:rsidRPr="006742D9">
        <w:rPr>
          <w:rFonts w:ascii="Arabic Typesetting" w:hAnsi="Arabic Typesetting" w:cs="Arabic Typesetting"/>
          <w:sz w:val="48"/>
          <w:szCs w:val="48"/>
          <w:rtl/>
          <w:lang w:bidi="ar-KW"/>
        </w:rPr>
        <w:t>صلاة</w:t>
      </w:r>
      <w:r w:rsidR="00471C87" w:rsidRPr="003C1819">
        <w:rPr>
          <w:rFonts w:ascii="Arabic Typesetting" w:hAnsi="Arabic Typesetting" w:cs="Arabic Typesetting"/>
          <w:sz w:val="48"/>
          <w:szCs w:val="48"/>
          <w:shd w:val="clear" w:color="auto" w:fill="FFFFFF"/>
          <w:vertAlign w:val="superscript"/>
          <w:rtl/>
          <w:lang w:bidi="ar-JO"/>
        </w:rPr>
        <w:t>(</w:t>
      </w:r>
      <w:proofErr w:type="gramEnd"/>
      <w:r w:rsidR="00471C87" w:rsidRPr="003C1819">
        <w:rPr>
          <w:rFonts w:ascii="Arabic Typesetting" w:hAnsi="Arabic Typesetting" w:cs="Arabic Typesetting"/>
          <w:sz w:val="48"/>
          <w:szCs w:val="48"/>
          <w:shd w:val="clear" w:color="auto" w:fill="FFFFFF"/>
          <w:vertAlign w:val="superscript"/>
          <w:rtl/>
          <w:lang w:bidi="ar-JO"/>
        </w:rPr>
        <w:footnoteReference w:id="68"/>
      </w:r>
      <w:r w:rsidR="00471C87"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 فنحن نستعيذ منه في اليوم أكثر من خمس مرات لعظم فتنته.</w:t>
      </w:r>
    </w:p>
    <w:p w14:paraId="043CF34F" w14:textId="77777777" w:rsidR="00AD15EC" w:rsidRDefault="00B22980" w:rsidP="00AD15EC">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وقال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في حديث آخر: </w:t>
      </w:r>
      <w:r w:rsidRPr="006742D9">
        <w:rPr>
          <w:rFonts w:ascii="Arabic Typesetting" w:hAnsi="Arabic Typesetting" w:cs="Arabic Typesetting"/>
          <w:sz w:val="48"/>
          <w:szCs w:val="48"/>
          <w:rtl/>
          <w:lang w:bidi="ar-JO"/>
        </w:rPr>
        <w:t xml:space="preserve">«مَنْ سَمِعَ بِالدَّجَّالِ </w:t>
      </w:r>
      <w:proofErr w:type="spellStart"/>
      <w:r w:rsidRPr="006742D9">
        <w:rPr>
          <w:rFonts w:ascii="Arabic Typesetting" w:hAnsi="Arabic Typesetting" w:cs="Arabic Typesetting"/>
          <w:sz w:val="48"/>
          <w:szCs w:val="48"/>
          <w:rtl/>
          <w:lang w:bidi="ar-JO"/>
        </w:rPr>
        <w:t>فَلْيَنْأَ</w:t>
      </w:r>
      <w:proofErr w:type="spellEnd"/>
      <w:r w:rsidRPr="006742D9">
        <w:rPr>
          <w:rFonts w:ascii="Arabic Typesetting" w:hAnsi="Arabic Typesetting" w:cs="Arabic Typesetting"/>
          <w:sz w:val="48"/>
          <w:szCs w:val="48"/>
          <w:rtl/>
          <w:lang w:bidi="ar-JO"/>
        </w:rPr>
        <w:t xml:space="preserve"> عَنْهُ، فَوَاللَّهِ إِنَّ الرَّجُلَ لَيَأْتِيهِ وَهُوَ يَحْسِبُ أَنَّهُ مُؤْمِنٌ فَيَتَّبِعُهُ، مِمَّا يَبْعَثُ بِهِ مِنَ الشُّبُهَاتِ»، أَوْ</w:t>
      </w:r>
      <w:r w:rsidR="00A849AB">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«لِمَا يَبْعَثُ بِهِ مِنَ </w:t>
      </w:r>
      <w:proofErr w:type="gramStart"/>
      <w:r w:rsidRPr="006742D9">
        <w:rPr>
          <w:rFonts w:ascii="Arabic Typesetting" w:hAnsi="Arabic Typesetting" w:cs="Arabic Typesetting"/>
          <w:sz w:val="48"/>
          <w:szCs w:val="48"/>
          <w:rtl/>
          <w:lang w:bidi="ar-JO"/>
        </w:rPr>
        <w:t>الشُّبُهَاتِ»</w:t>
      </w:r>
      <w:r w:rsidR="00AD15EC" w:rsidRPr="003C1819">
        <w:rPr>
          <w:rFonts w:ascii="Arabic Typesetting" w:hAnsi="Arabic Typesetting" w:cs="Arabic Typesetting"/>
          <w:sz w:val="48"/>
          <w:szCs w:val="48"/>
          <w:shd w:val="clear" w:color="auto" w:fill="FFFFFF"/>
          <w:vertAlign w:val="superscript"/>
          <w:rtl/>
          <w:lang w:bidi="ar-JO"/>
        </w:rPr>
        <w:t>(</w:t>
      </w:r>
      <w:proofErr w:type="gramEnd"/>
      <w:r w:rsidR="00AD15EC" w:rsidRPr="003C1819">
        <w:rPr>
          <w:rFonts w:ascii="Arabic Typesetting" w:hAnsi="Arabic Typesetting" w:cs="Arabic Typesetting"/>
          <w:sz w:val="48"/>
          <w:szCs w:val="48"/>
          <w:shd w:val="clear" w:color="auto" w:fill="FFFFFF"/>
          <w:vertAlign w:val="superscript"/>
          <w:rtl/>
          <w:lang w:bidi="ar-JO"/>
        </w:rPr>
        <w:footnoteReference w:id="69"/>
      </w:r>
      <w:r w:rsidR="00AD15EC" w:rsidRPr="003C1819">
        <w:rPr>
          <w:rFonts w:ascii="Arabic Typesetting" w:hAnsi="Arabic Typesetting" w:cs="Arabic Typesetting"/>
          <w:sz w:val="48"/>
          <w:szCs w:val="48"/>
          <w:shd w:val="clear" w:color="auto" w:fill="FFFFFF"/>
          <w:vertAlign w:val="superscript"/>
          <w:rtl/>
          <w:lang w:bidi="ar-JO"/>
        </w:rPr>
        <w:t>)</w:t>
      </w:r>
      <w:r w:rsidR="00AD15EC">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نسأل الله العافية والسّلامة.</w:t>
      </w:r>
    </w:p>
    <w:p w14:paraId="79ECD660" w14:textId="0DE909EE" w:rsidR="00A5175E" w:rsidRDefault="00B22980" w:rsidP="00AD15EC">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وهذا الحديث الأخير</w:t>
      </w:r>
      <w:r w:rsidR="00AD15EC">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الذّي ذكرناه يدلّ على وجوب مجانبة من معه فتنة في الدّين، ومن هؤلاء أهل البدع والضّلال، فالشّخص يظنُّ من نفسه أنه آمن، كما نسمع كثيراً من الشّباب يقولون: أنا أذهب وأسمع فما أجده حقاً آخذ به، وما أجده باطلاً أتركه</w:t>
      </w:r>
      <w:r w:rsidR="00A5175E">
        <w:rPr>
          <w:rFonts w:ascii="Arabic Typesetting" w:hAnsi="Arabic Typesetting" w:cs="Arabic Typesetting" w:hint="cs"/>
          <w:sz w:val="48"/>
          <w:szCs w:val="48"/>
          <w:rtl/>
          <w:lang w:bidi="ar-KW"/>
        </w:rPr>
        <w:t>.</w:t>
      </w:r>
    </w:p>
    <w:p w14:paraId="163365C4" w14:textId="77777777" w:rsidR="0062069C" w:rsidRDefault="00B22980" w:rsidP="00AD15EC">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هذا مسكين</w:t>
      </w:r>
      <w:r w:rsidR="00A5175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لأنّه لا يخلو حاله</w:t>
      </w:r>
      <w:r w:rsidR="00A5175E">
        <w:rPr>
          <w:rFonts w:ascii="Arabic Typesetting" w:hAnsi="Arabic Typesetting" w:cs="Arabic Typesetting" w:hint="cs"/>
          <w:sz w:val="48"/>
          <w:szCs w:val="48"/>
          <w:rtl/>
          <w:lang w:bidi="ar-KW"/>
        </w:rPr>
        <w:t xml:space="preserve"> من</w:t>
      </w:r>
      <w:r w:rsidR="0062069C">
        <w:rPr>
          <w:rFonts w:ascii="Arabic Typesetting" w:hAnsi="Arabic Typesetting" w:cs="Arabic Typesetting" w:hint="cs"/>
          <w:sz w:val="48"/>
          <w:szCs w:val="48"/>
          <w:rtl/>
          <w:lang w:bidi="ar-KW"/>
        </w:rPr>
        <w:t xml:space="preserve"> أحد أمرين</w:t>
      </w:r>
      <w:r w:rsidRPr="006742D9">
        <w:rPr>
          <w:rFonts w:ascii="Arabic Typesetting" w:hAnsi="Arabic Typesetting" w:cs="Arabic Typesetting"/>
          <w:sz w:val="48"/>
          <w:szCs w:val="48"/>
          <w:rtl/>
          <w:lang w:bidi="ar-KW"/>
        </w:rPr>
        <w:t xml:space="preserve">: </w:t>
      </w:r>
    </w:p>
    <w:p w14:paraId="510A60B5" w14:textId="77777777" w:rsidR="0062069C" w:rsidRDefault="00B22980" w:rsidP="00AD15EC">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lastRenderedPageBreak/>
        <w:t>إمّا أن</w:t>
      </w:r>
      <w:r w:rsidR="0062069C">
        <w:rPr>
          <w:rFonts w:ascii="Arabic Typesetting" w:hAnsi="Arabic Typesetting" w:cs="Arabic Typesetting" w:hint="cs"/>
          <w:sz w:val="48"/>
          <w:szCs w:val="48"/>
          <w:rtl/>
          <w:lang w:bidi="ar-KW"/>
        </w:rPr>
        <w:t>ه</w:t>
      </w:r>
      <w:r w:rsidRPr="006742D9">
        <w:rPr>
          <w:rFonts w:ascii="Arabic Typesetting" w:hAnsi="Arabic Typesetting" w:cs="Arabic Typesetting"/>
          <w:sz w:val="48"/>
          <w:szCs w:val="48"/>
          <w:rtl/>
          <w:lang w:bidi="ar-KW"/>
        </w:rPr>
        <w:t xml:space="preserve"> لا يعرف معنى الشّبهة وما تفعله في القلب</w:t>
      </w:r>
      <w:r w:rsidR="0062069C">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أو</w:t>
      </w:r>
      <w:r w:rsidR="0062069C">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أنّه جاهل بالعلم أصلاً، فمن جهله يظنُّ أنّ عنده من العلم ما يتمكن معه من ردّ الشّبهات</w:t>
      </w:r>
      <w:r w:rsidR="0062069C">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668C7C26" w14:textId="77777777" w:rsidR="001F7705" w:rsidRDefault="00B22980" w:rsidP="001F770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ف</w:t>
      </w:r>
      <w:r w:rsidR="00A66F0C">
        <w:rPr>
          <w:rFonts w:ascii="Arabic Typesetting" w:hAnsi="Arabic Typesetting" w:cs="Arabic Typesetting" w:hint="cs"/>
          <w:sz w:val="48"/>
          <w:szCs w:val="48"/>
          <w:rtl/>
          <w:lang w:bidi="ar-KW"/>
        </w:rPr>
        <w:t>إنك</w:t>
      </w:r>
      <w:r w:rsidRPr="006742D9">
        <w:rPr>
          <w:rFonts w:ascii="Arabic Typesetting" w:hAnsi="Arabic Typesetting" w:cs="Arabic Typesetting"/>
          <w:sz w:val="48"/>
          <w:szCs w:val="48"/>
          <w:rtl/>
          <w:lang w:bidi="ar-KW"/>
        </w:rPr>
        <w:t xml:space="preserve"> إذا كنت ممّن له قدرة على ردّ الشّبهات والضّلالات، لماذا تذهب وتتعلم عند فلان وفلان أصلاً؟</w:t>
      </w:r>
      <w:r w:rsidR="001F7705">
        <w:rPr>
          <w:rFonts w:ascii="Arabic Typesetting" w:hAnsi="Arabic Typesetting" w:cs="Arabic Typesetting" w:hint="cs"/>
          <w:sz w:val="48"/>
          <w:szCs w:val="48"/>
          <w:rtl/>
          <w:lang w:bidi="ar-KW"/>
        </w:rPr>
        <w:t>! ف</w:t>
      </w:r>
      <w:r w:rsidRPr="006742D9">
        <w:rPr>
          <w:rFonts w:ascii="Arabic Typesetting" w:hAnsi="Arabic Typesetting" w:cs="Arabic Typesetting"/>
          <w:sz w:val="48"/>
          <w:szCs w:val="48"/>
          <w:rtl/>
          <w:lang w:bidi="ar-KW"/>
        </w:rPr>
        <w:t>مثلك ينبغي أن يُع</w:t>
      </w:r>
      <w:r w:rsidR="001F770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ل</w:t>
      </w:r>
      <w:r w:rsidR="001F770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م</w:t>
      </w:r>
      <w:r w:rsidR="001F7705">
        <w:rPr>
          <w:rFonts w:ascii="Arabic Typesetting" w:hAnsi="Arabic Typesetting" w:cs="Arabic Typesetting" w:hint="cs"/>
          <w:sz w:val="48"/>
          <w:szCs w:val="48"/>
          <w:rtl/>
          <w:lang w:bidi="ar-KW"/>
        </w:rPr>
        <w:t>.</w:t>
      </w:r>
    </w:p>
    <w:p w14:paraId="020BD18C" w14:textId="690B6F69" w:rsidR="001F7705" w:rsidRDefault="00B22980" w:rsidP="001F770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 فإذا لم تكن كذلك</w:t>
      </w:r>
      <w:r w:rsidR="001F770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فليس عندك القدرة على ردّ الشّبهات الّتي ت</w:t>
      </w:r>
      <w:r w:rsidR="001F770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عرض عليك، فمعلّمك</w:t>
      </w:r>
      <w:r w:rsidR="007204B2">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هو الّذي يعطيك</w:t>
      </w:r>
      <w:r w:rsidR="001F770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فكيف ستعرف خطأه من صوابه؟ </w:t>
      </w:r>
    </w:p>
    <w:p w14:paraId="61C6D5A1" w14:textId="77777777" w:rsidR="007204B2" w:rsidRDefault="00B22980" w:rsidP="001F770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هذا الكلام كلام شخص لا ي</w:t>
      </w:r>
      <w:r w:rsidR="007204B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عي ما يقول، ودينه عنده رخيص</w:t>
      </w:r>
      <w:r w:rsidR="007204B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68754BBD" w14:textId="77777777" w:rsidR="007204B2" w:rsidRDefault="00B22980" w:rsidP="007204B2">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علماء راسخون في العلم كانوا يفر</w:t>
      </w:r>
      <w:r w:rsidR="007204B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ون من أهل البدع خشية وقوع شبهاتهم في قلوبهم؛ فالقلوب ضعيفة والشبه خطافة</w:t>
      </w:r>
      <w:r w:rsidR="007204B2">
        <w:rPr>
          <w:rFonts w:ascii="Arabic Typesetting" w:hAnsi="Arabic Typesetting" w:cs="Arabic Typesetting" w:hint="cs"/>
          <w:sz w:val="48"/>
          <w:szCs w:val="48"/>
          <w:rtl/>
          <w:lang w:bidi="ar-KW"/>
        </w:rPr>
        <w:t>.</w:t>
      </w:r>
    </w:p>
    <w:p w14:paraId="30D63A66" w14:textId="77777777" w:rsidR="00711D47" w:rsidRDefault="00B22980" w:rsidP="00711D47">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قال أبو قلابة رحمه الله تعالى: «</w:t>
      </w:r>
      <w:r w:rsidRPr="006742D9">
        <w:rPr>
          <w:rFonts w:ascii="Arabic Typesetting" w:hAnsi="Arabic Typesetting" w:cs="Arabic Typesetting"/>
          <w:sz w:val="48"/>
          <w:szCs w:val="48"/>
          <w:rtl/>
          <w:lang w:bidi="ar-JO"/>
        </w:rPr>
        <w:t>لَا تُجَالِسُوا أَصْحَابَ الْأَهْوَاءِ، ولا تجادلوهم، فَإِنِّي لَا آمَنُ أَنْ يَغْمِسُوكُمْ فِي الضَّلَالَةِ</w:t>
      </w:r>
      <w:r w:rsidR="00B05A5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أَوْ يَلْبِسُوا عَلَيْكُمْ فِي الدِّينِ بَعْضَ مَا لَبَسَ </w:t>
      </w:r>
      <w:proofErr w:type="gramStart"/>
      <w:r w:rsidRPr="006742D9">
        <w:rPr>
          <w:rFonts w:ascii="Arabic Typesetting" w:hAnsi="Arabic Typesetting" w:cs="Arabic Typesetting"/>
          <w:sz w:val="48"/>
          <w:szCs w:val="48"/>
          <w:rtl/>
          <w:lang w:bidi="ar-JO"/>
        </w:rPr>
        <w:t>عَلَيْهِمْ</w:t>
      </w:r>
      <w:r w:rsidRPr="006742D9">
        <w:rPr>
          <w:rFonts w:ascii="Arabic Typesetting" w:hAnsi="Arabic Typesetting" w:cs="Arabic Typesetting"/>
          <w:sz w:val="48"/>
          <w:szCs w:val="48"/>
          <w:rtl/>
          <w:lang w:bidi="ar-KW"/>
        </w:rPr>
        <w:t>»</w:t>
      </w:r>
      <w:r w:rsidR="00711D47" w:rsidRPr="003C1819">
        <w:rPr>
          <w:rFonts w:ascii="Arabic Typesetting" w:hAnsi="Arabic Typesetting" w:cs="Arabic Typesetting"/>
          <w:sz w:val="48"/>
          <w:szCs w:val="48"/>
          <w:shd w:val="clear" w:color="auto" w:fill="FFFFFF"/>
          <w:vertAlign w:val="superscript"/>
          <w:rtl/>
          <w:lang w:bidi="ar-JO"/>
        </w:rPr>
        <w:t>(</w:t>
      </w:r>
      <w:proofErr w:type="gramEnd"/>
      <w:r w:rsidR="00711D47" w:rsidRPr="003C1819">
        <w:rPr>
          <w:rFonts w:ascii="Arabic Typesetting" w:hAnsi="Arabic Typesetting" w:cs="Arabic Typesetting"/>
          <w:sz w:val="48"/>
          <w:szCs w:val="48"/>
          <w:shd w:val="clear" w:color="auto" w:fill="FFFFFF"/>
          <w:vertAlign w:val="superscript"/>
          <w:rtl/>
          <w:lang w:bidi="ar-JO"/>
        </w:rPr>
        <w:footnoteReference w:id="70"/>
      </w:r>
      <w:r w:rsidR="00711D47" w:rsidRPr="003C1819">
        <w:rPr>
          <w:rFonts w:ascii="Arabic Typesetting" w:hAnsi="Arabic Typesetting" w:cs="Arabic Typesetting"/>
          <w:sz w:val="48"/>
          <w:szCs w:val="48"/>
          <w:shd w:val="clear" w:color="auto" w:fill="FFFFFF"/>
          <w:vertAlign w:val="superscript"/>
          <w:rtl/>
          <w:lang w:bidi="ar-JO"/>
        </w:rPr>
        <w:t>)</w:t>
      </w:r>
      <w:r w:rsidR="00711D47">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فيضيّعون عليكم دينكم. </w:t>
      </w:r>
    </w:p>
    <w:p w14:paraId="68004C4B" w14:textId="77777777" w:rsidR="00711D47" w:rsidRDefault="00B22980" w:rsidP="00711D47">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وكان السّلف هم أئمّة الإسلام في وقتهم لا يجالسون أهل البدع، ولا يسمحون لهم أن يجالسوهم، لماذا؟ </w:t>
      </w:r>
    </w:p>
    <w:p w14:paraId="1D72038F" w14:textId="77777777" w:rsidR="00711D47" w:rsidRDefault="00B22980" w:rsidP="00711D47">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ألم يكن الواحد منهم قادراً على معرفة الحق من الباطل؟ </w:t>
      </w:r>
    </w:p>
    <w:p w14:paraId="7AF6BC21" w14:textId="77777777" w:rsidR="00325E89" w:rsidRDefault="00B22980" w:rsidP="00325E89">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lastRenderedPageBreak/>
        <w:t xml:space="preserve">كان قادراً </w:t>
      </w:r>
      <w:r w:rsidR="00BF3449">
        <w:rPr>
          <w:rFonts w:ascii="Arabic Typesetting" w:hAnsi="Arabic Typesetting" w:cs="Arabic Typesetting" w:hint="cs"/>
          <w:sz w:val="48"/>
          <w:szCs w:val="48"/>
          <w:rtl/>
          <w:lang w:bidi="ar-KW"/>
        </w:rPr>
        <w:t xml:space="preserve">على ذلك، </w:t>
      </w:r>
      <w:r w:rsidRPr="006742D9">
        <w:rPr>
          <w:rFonts w:ascii="Arabic Typesetting" w:hAnsi="Arabic Typesetting" w:cs="Arabic Typesetting"/>
          <w:sz w:val="48"/>
          <w:szCs w:val="48"/>
          <w:rtl/>
          <w:lang w:bidi="ar-KW"/>
        </w:rPr>
        <w:t xml:space="preserve">ولكن ما أدراه أن تُلقى الشّبهة في قلبه فتعلق، كما قال محمد بن سيرين </w:t>
      </w:r>
      <w:proofErr w:type="gramStart"/>
      <w:r w:rsidRPr="006742D9">
        <w:rPr>
          <w:rFonts w:ascii="Arabic Typesetting" w:hAnsi="Arabic Typesetting" w:cs="Arabic Typesetting"/>
          <w:sz w:val="48"/>
          <w:szCs w:val="48"/>
          <w:rtl/>
          <w:lang w:bidi="ar-KW"/>
        </w:rPr>
        <w:t>وغيره</w:t>
      </w:r>
      <w:r w:rsidR="00BF3449" w:rsidRPr="003C1819">
        <w:rPr>
          <w:rFonts w:ascii="Arabic Typesetting" w:hAnsi="Arabic Typesetting" w:cs="Arabic Typesetting"/>
          <w:sz w:val="48"/>
          <w:szCs w:val="48"/>
          <w:shd w:val="clear" w:color="auto" w:fill="FFFFFF"/>
          <w:vertAlign w:val="superscript"/>
          <w:rtl/>
          <w:lang w:bidi="ar-JO"/>
        </w:rPr>
        <w:t>(</w:t>
      </w:r>
      <w:proofErr w:type="gramEnd"/>
      <w:r w:rsidR="00BF3449" w:rsidRPr="003C1819">
        <w:rPr>
          <w:rFonts w:ascii="Arabic Typesetting" w:hAnsi="Arabic Typesetting" w:cs="Arabic Typesetting"/>
          <w:sz w:val="48"/>
          <w:szCs w:val="48"/>
          <w:shd w:val="clear" w:color="auto" w:fill="FFFFFF"/>
          <w:vertAlign w:val="superscript"/>
          <w:rtl/>
          <w:lang w:bidi="ar-JO"/>
        </w:rPr>
        <w:footnoteReference w:id="71"/>
      </w:r>
      <w:r w:rsidR="00BF3449"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w:t>
      </w:r>
    </w:p>
    <w:p w14:paraId="383C5795" w14:textId="77777777" w:rsidR="00325E89" w:rsidRDefault="00B22980" w:rsidP="00325E89">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إذن من خشي على دينه وأراد أن يبقى في مأمن</w:t>
      </w:r>
      <w:r w:rsidR="00325E89">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فليبتعد عن أهل البدع والضّلال. </w:t>
      </w:r>
    </w:p>
    <w:p w14:paraId="6425EBB3" w14:textId="77777777" w:rsidR="0041622C" w:rsidRDefault="00B22980" w:rsidP="0041622C">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والدّجال ينكره العقلانيّون الّذين لا</w:t>
      </w:r>
      <w:r w:rsidR="0041622C">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يؤمنون إلا بما وافق عقولهم، فيقولون: الأشياء الّتي أُخبر</w:t>
      </w:r>
      <w:r w:rsidR="0041622C">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أنّه يأتي بها لا تتوافق مع العقل.</w:t>
      </w:r>
    </w:p>
    <w:p w14:paraId="6C7ECBB4" w14:textId="77777777" w:rsidR="00EB58D4" w:rsidRDefault="00B22980" w:rsidP="00EB58D4">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عقولكم فاسدة، من أين لكم أنّها لا تتوافق مع العقل، ولا يمكن أن تحصل؟! كلّه كلام فاسد وباطل، أخبر</w:t>
      </w:r>
      <w:r w:rsidR="00EB58D4">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أنّها ستحصل فستحصل، شئتم أم أبيتم، كما حصل في غير هذه. </w:t>
      </w:r>
    </w:p>
    <w:p w14:paraId="2C803068" w14:textId="77777777" w:rsidR="00EB58D4" w:rsidRDefault="00B22980" w:rsidP="00EB58D4">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ومن دلائل نبّوة محمد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ومن دلائل صدقه أنّه ما أخبر بشيء ماضٍ، ولا أخبر بشيء سيكون؛ إلا وقع كما أخبر، وما استطاع أحد في الدّنيا أن يثبت كذباً في خبره، وهذا من دلائل نبوته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w:t>
      </w:r>
    </w:p>
    <w:p w14:paraId="4D377282" w14:textId="709C64FB" w:rsidR="00B22980" w:rsidRPr="00FF253E" w:rsidRDefault="00B22980" w:rsidP="00FF253E">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اليوم كم تطور من أمور، وكم وصل النَّاس إلى مباحث ما كانت تعرف من القديم خاصة مسائل الأجنّة، وهذه الّتي حدَّث عنها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بالتّفصيل، والكثير من الاكتشافات الحديثة قد أثبتت صدق ما أخبر به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w:t>
      </w:r>
      <w:r w:rsidR="00FF253E">
        <w:rPr>
          <w:rFonts w:ascii="Arabic Typesetting" w:hAnsi="Arabic Typesetting" w:cs="Arabic Typesetting" w:hint="cs"/>
          <w:sz w:val="48"/>
          <w:szCs w:val="48"/>
          <w:rtl/>
          <w:lang w:bidi="ar-KW"/>
        </w:rPr>
        <w:t>و</w:t>
      </w:r>
      <w:r w:rsidRPr="006742D9">
        <w:rPr>
          <w:rFonts w:ascii="Arabic Typesetting" w:hAnsi="Arabic Typesetting" w:cs="Arabic Typesetting"/>
          <w:sz w:val="48"/>
          <w:szCs w:val="48"/>
          <w:rtl/>
          <w:lang w:bidi="ar-KW"/>
        </w:rPr>
        <w:t xml:space="preserve">هذا ممّا يؤكد صدق نبوته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وما استطاع جماعة أن يجمعوا على كذب خبر واحد جاء عنه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ولن يستطيعوا</w:t>
      </w:r>
      <w:r w:rsidR="00FF253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لأنّ المخبر هو رب العالمين تبارك وتعالى، الّذي خلق هذا الكون ويعلم ما فيه. </w:t>
      </w:r>
    </w:p>
    <w:p w14:paraId="6A57023E" w14:textId="1A82095F" w:rsidR="003C6D74" w:rsidRDefault="00FF253E" w:rsidP="003C6D74">
      <w:pPr>
        <w:ind w:left="-625" w:right="142"/>
        <w:rPr>
          <w:rFonts w:ascii="Arabic Typesetting" w:hAnsi="Arabic Typesetting" w:cs="Arabic Typesetting"/>
          <w:b/>
          <w:bCs/>
          <w:color w:val="EE0000"/>
          <w:sz w:val="48"/>
          <w:szCs w:val="48"/>
          <w:rtl/>
          <w:lang w:bidi="ar-JO"/>
        </w:rPr>
      </w:pPr>
      <w:r w:rsidRPr="00FF253E">
        <w:rPr>
          <w:rFonts w:ascii="Arabic Typesetting" w:hAnsi="Arabic Typesetting" w:cs="Arabic Typesetting" w:hint="cs"/>
          <w:sz w:val="48"/>
          <w:szCs w:val="48"/>
          <w:rtl/>
          <w:lang w:bidi="ar-JO"/>
        </w:rPr>
        <w:lastRenderedPageBreak/>
        <w:t>قال المؤلف:</w:t>
      </w:r>
      <w:r w:rsidRPr="00FF253E">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زول</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عيسى ابن</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م</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عليه السلام ف</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9C445E">
        <w:rPr>
          <w:rFonts w:ascii="Arabic Typesetting" w:hAnsi="Arabic Typesetting" w:cs="Arabic Typesetting" w:hint="cs"/>
          <w:b/>
          <w:bCs/>
          <w:color w:val="EE0000"/>
          <w:sz w:val="48"/>
          <w:szCs w:val="48"/>
          <w:rtl/>
          <w:lang w:bidi="ar-JO"/>
        </w:rPr>
        <w:t>ُ</w:t>
      </w:r>
      <w:r w:rsidR="003C6D74">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r w:rsidR="005F32D8" w:rsidRPr="003C1819">
        <w:rPr>
          <w:rFonts w:ascii="Arabic Typesetting" w:hAnsi="Arabic Typesetting" w:cs="Arabic Typesetting"/>
          <w:sz w:val="48"/>
          <w:szCs w:val="48"/>
          <w:shd w:val="clear" w:color="auto" w:fill="FFFFFF"/>
          <w:vertAlign w:val="superscript"/>
          <w:rtl/>
          <w:lang w:bidi="ar-JO"/>
        </w:rPr>
        <w:t>(</w:t>
      </w:r>
      <w:r w:rsidR="005F32D8" w:rsidRPr="003C1819">
        <w:rPr>
          <w:rFonts w:ascii="Arabic Typesetting" w:hAnsi="Arabic Typesetting" w:cs="Arabic Typesetting"/>
          <w:sz w:val="48"/>
          <w:szCs w:val="48"/>
          <w:shd w:val="clear" w:color="auto" w:fill="FFFFFF"/>
          <w:vertAlign w:val="superscript"/>
          <w:rtl/>
          <w:lang w:bidi="ar-JO"/>
        </w:rPr>
        <w:footnoteReference w:id="72"/>
      </w:r>
      <w:r w:rsidR="005F32D8" w:rsidRPr="003C1819">
        <w:rPr>
          <w:rFonts w:ascii="Arabic Typesetting" w:hAnsi="Arabic Typesetting" w:cs="Arabic Typesetting"/>
          <w:sz w:val="48"/>
          <w:szCs w:val="48"/>
          <w:shd w:val="clear" w:color="auto" w:fill="FFFFFF"/>
          <w:vertAlign w:val="superscript"/>
          <w:rtl/>
          <w:lang w:bidi="ar-JO"/>
        </w:rPr>
        <w:t>)</w:t>
      </w:r>
    </w:p>
    <w:p w14:paraId="6AB70478" w14:textId="148A7C4B" w:rsidR="00985BCC" w:rsidRDefault="009148C6" w:rsidP="00CB3CEF">
      <w:pPr>
        <w:ind w:left="-625" w:right="142"/>
        <w:rPr>
          <w:rFonts w:ascii="Arabic Typesetting" w:hAnsi="Arabic Typesetting" w:cs="Arabic Typesetting"/>
          <w:sz w:val="48"/>
          <w:szCs w:val="48"/>
          <w:rtl/>
          <w:lang w:bidi="ar-KW"/>
        </w:rPr>
      </w:pPr>
      <w:r>
        <w:rPr>
          <w:rFonts w:ascii="Arabic Typesetting" w:hAnsi="Arabic Typesetting" w:cs="Arabic Typesetting" w:hint="cs"/>
          <w:sz w:val="48"/>
          <w:szCs w:val="48"/>
          <w:rtl/>
          <w:lang w:bidi="ar-KW"/>
        </w:rPr>
        <w:t xml:space="preserve">أي: </w:t>
      </w:r>
      <w:r w:rsidR="00434359">
        <w:rPr>
          <w:rFonts w:ascii="Arabic Typesetting" w:hAnsi="Arabic Typesetting" w:cs="Arabic Typesetting" w:hint="cs"/>
          <w:sz w:val="48"/>
          <w:szCs w:val="48"/>
          <w:rtl/>
          <w:lang w:bidi="ar-KW"/>
        </w:rPr>
        <w:t>ومن أشراط الساعة: نزول عيسى عليه السلام</w:t>
      </w:r>
      <w:r w:rsidR="00985BCC">
        <w:rPr>
          <w:rFonts w:ascii="Arabic Typesetting" w:hAnsi="Arabic Typesetting" w:cs="Arabic Typesetting" w:hint="cs"/>
          <w:sz w:val="48"/>
          <w:szCs w:val="48"/>
          <w:rtl/>
          <w:lang w:bidi="ar-KW"/>
        </w:rPr>
        <w:t xml:space="preserve"> فيدرك الدجال ويقتله.</w:t>
      </w:r>
      <w:r w:rsidR="00434359">
        <w:rPr>
          <w:rFonts w:ascii="Arabic Typesetting" w:hAnsi="Arabic Typesetting" w:cs="Arabic Typesetting" w:hint="cs"/>
          <w:sz w:val="48"/>
          <w:szCs w:val="48"/>
          <w:rtl/>
          <w:lang w:bidi="ar-KW"/>
        </w:rPr>
        <w:t xml:space="preserve"> </w:t>
      </w:r>
    </w:p>
    <w:p w14:paraId="754108CF" w14:textId="0A336F0D" w:rsidR="00CB3CEF" w:rsidRDefault="00985BCC" w:rsidP="00CB3CEF">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KW"/>
        </w:rPr>
        <w:t>و</w:t>
      </w:r>
      <w:r w:rsidR="00C0458C" w:rsidRPr="006742D9">
        <w:rPr>
          <w:rFonts w:ascii="Arabic Typesetting" w:hAnsi="Arabic Typesetting" w:cs="Arabic Typesetting"/>
          <w:sz w:val="48"/>
          <w:szCs w:val="48"/>
          <w:rtl/>
          <w:lang w:bidi="ar-KW"/>
        </w:rPr>
        <w:t>معروف</w:t>
      </w:r>
      <w:r w:rsidR="00C0458C">
        <w:rPr>
          <w:rFonts w:ascii="Arabic Typesetting" w:hAnsi="Arabic Typesetting" w:cs="Arabic Typesetting" w:hint="cs"/>
          <w:sz w:val="48"/>
          <w:szCs w:val="48"/>
          <w:rtl/>
          <w:lang w:bidi="ar-KW"/>
        </w:rPr>
        <w:t xml:space="preserve"> أن</w:t>
      </w:r>
      <w:r w:rsidR="00C0458C" w:rsidRPr="006742D9">
        <w:rPr>
          <w:rFonts w:ascii="Arabic Typesetting" w:hAnsi="Arabic Typesetting" w:cs="Arabic Typesetting"/>
          <w:sz w:val="48"/>
          <w:szCs w:val="48"/>
          <w:rtl/>
          <w:lang w:bidi="ar-KW"/>
        </w:rPr>
        <w:t xml:space="preserve"> </w:t>
      </w:r>
      <w:r w:rsidR="003C6D74" w:rsidRPr="006742D9">
        <w:rPr>
          <w:rFonts w:ascii="Arabic Typesetting" w:hAnsi="Arabic Typesetting" w:cs="Arabic Typesetting"/>
          <w:sz w:val="48"/>
          <w:szCs w:val="48"/>
          <w:rtl/>
          <w:lang w:bidi="ar-KW"/>
        </w:rPr>
        <w:t>عيسى عليه السّلام رفع في الأزمان الماضية، وكما أخبر</w:t>
      </w:r>
      <w:r w:rsidR="0014061C">
        <w:rPr>
          <w:rFonts w:ascii="Arabic Typesetting" w:hAnsi="Arabic Typesetting" w:cs="Arabic Typesetting" w:hint="cs"/>
          <w:sz w:val="48"/>
          <w:szCs w:val="48"/>
          <w:rtl/>
          <w:lang w:bidi="ar-KW"/>
        </w:rPr>
        <w:t xml:space="preserve"> </w:t>
      </w:r>
      <w:r w:rsidR="003C6D74" w:rsidRPr="006742D9">
        <w:rPr>
          <w:rFonts w:ascii="Arabic Typesetting" w:hAnsi="Arabic Typesetting" w:cs="Arabic Typesetting"/>
          <w:sz w:val="48"/>
          <w:szCs w:val="48"/>
          <w:rtl/>
          <w:lang w:bidi="ar-KW"/>
        </w:rPr>
        <w:t xml:space="preserve">النَّبي </w:t>
      </w:r>
      <w:r w:rsidR="003C6D74">
        <w:rPr>
          <w:rFonts w:ascii="Arabic Typesetting" w:hAnsi="Arabic Typesetting" w:cs="Arabic Typesetting"/>
          <w:sz w:val="48"/>
          <w:szCs w:val="48"/>
          <w:rtl/>
          <w:lang w:bidi="ar-KW"/>
        </w:rPr>
        <w:t>ﷺ</w:t>
      </w:r>
      <w:r w:rsidR="003C6D74" w:rsidRPr="006742D9">
        <w:rPr>
          <w:rFonts w:ascii="Arabic Typesetting" w:hAnsi="Arabic Typesetting" w:cs="Arabic Typesetting"/>
          <w:sz w:val="48"/>
          <w:szCs w:val="48"/>
          <w:rtl/>
          <w:lang w:bidi="ar-KW"/>
        </w:rPr>
        <w:t xml:space="preserve"> </w:t>
      </w:r>
      <w:r w:rsidR="00CB3CEF">
        <w:rPr>
          <w:rFonts w:ascii="Arabic Typesetting" w:hAnsi="Arabic Typesetting" w:cs="Arabic Typesetting" w:hint="cs"/>
          <w:sz w:val="48"/>
          <w:szCs w:val="48"/>
          <w:rtl/>
          <w:lang w:bidi="ar-KW"/>
        </w:rPr>
        <w:t xml:space="preserve">فإنه </w:t>
      </w:r>
      <w:r w:rsidR="003C6D74" w:rsidRPr="006742D9">
        <w:rPr>
          <w:rFonts w:ascii="Arabic Typesetting" w:hAnsi="Arabic Typesetting" w:cs="Arabic Typesetting"/>
          <w:sz w:val="48"/>
          <w:szCs w:val="48"/>
          <w:rtl/>
          <w:lang w:bidi="ar-KW"/>
        </w:rPr>
        <w:t xml:space="preserve">سينزل في آخر الزّمان عند المنارة البيضاء في دمشق، ويقتل الخنزير ويكسر الصّليب، ويدرك الدّجال بباب لُدّ ويقتله </w:t>
      </w:r>
      <w:proofErr w:type="gramStart"/>
      <w:r w:rsidR="003C6D74" w:rsidRPr="006742D9">
        <w:rPr>
          <w:rFonts w:ascii="Arabic Typesetting" w:hAnsi="Arabic Typesetting" w:cs="Arabic Typesetting"/>
          <w:sz w:val="48"/>
          <w:szCs w:val="48"/>
          <w:rtl/>
          <w:lang w:bidi="ar-KW"/>
        </w:rPr>
        <w:t>هناك</w:t>
      </w:r>
      <w:r w:rsidR="00C0458C" w:rsidRPr="003C1819">
        <w:rPr>
          <w:rFonts w:ascii="Arabic Typesetting" w:hAnsi="Arabic Typesetting" w:cs="Arabic Typesetting"/>
          <w:sz w:val="48"/>
          <w:szCs w:val="48"/>
          <w:shd w:val="clear" w:color="auto" w:fill="FFFFFF"/>
          <w:vertAlign w:val="superscript"/>
          <w:rtl/>
          <w:lang w:bidi="ar-JO"/>
        </w:rPr>
        <w:t>(</w:t>
      </w:r>
      <w:proofErr w:type="gramEnd"/>
      <w:r w:rsidR="00C0458C" w:rsidRPr="003C1819">
        <w:rPr>
          <w:rFonts w:ascii="Arabic Typesetting" w:hAnsi="Arabic Typesetting" w:cs="Arabic Typesetting"/>
          <w:sz w:val="48"/>
          <w:szCs w:val="48"/>
          <w:shd w:val="clear" w:color="auto" w:fill="FFFFFF"/>
          <w:vertAlign w:val="superscript"/>
          <w:rtl/>
          <w:lang w:bidi="ar-JO"/>
        </w:rPr>
        <w:footnoteReference w:id="73"/>
      </w:r>
      <w:r w:rsidR="00C0458C" w:rsidRPr="003C1819">
        <w:rPr>
          <w:rFonts w:ascii="Arabic Typesetting" w:hAnsi="Arabic Typesetting" w:cs="Arabic Typesetting"/>
          <w:sz w:val="48"/>
          <w:szCs w:val="48"/>
          <w:shd w:val="clear" w:color="auto" w:fill="FFFFFF"/>
          <w:vertAlign w:val="superscript"/>
          <w:rtl/>
          <w:lang w:bidi="ar-JO"/>
        </w:rPr>
        <w:t>)</w:t>
      </w:r>
      <w:r w:rsidR="003C6D74" w:rsidRPr="006742D9">
        <w:rPr>
          <w:rFonts w:ascii="Arabic Typesetting" w:hAnsi="Arabic Typesetting" w:cs="Arabic Typesetting"/>
          <w:sz w:val="48"/>
          <w:szCs w:val="48"/>
          <w:rtl/>
          <w:lang w:bidi="ar-KW"/>
        </w:rPr>
        <w:t>.</w:t>
      </w:r>
    </w:p>
    <w:p w14:paraId="4FDFDE4F" w14:textId="47D8D2C0" w:rsidR="00A22C50" w:rsidRDefault="00434359" w:rsidP="00A22C50">
      <w:pPr>
        <w:ind w:left="-625" w:right="142"/>
        <w:rPr>
          <w:rFonts w:ascii="Arabic Typesetting" w:hAnsi="Arabic Typesetting" w:cs="Arabic Typesetting"/>
          <w:b/>
          <w:bCs/>
          <w:color w:val="EE0000"/>
          <w:sz w:val="48"/>
          <w:szCs w:val="48"/>
          <w:rtl/>
          <w:lang w:bidi="ar-KW"/>
        </w:rPr>
      </w:pPr>
      <w:r>
        <w:rPr>
          <w:rFonts w:ascii="Arabic Typesetting" w:hAnsi="Arabic Typesetting" w:cs="Arabic Typesetting" w:hint="cs"/>
          <w:sz w:val="48"/>
          <w:szCs w:val="48"/>
          <w:rtl/>
          <w:lang w:bidi="ar-KW"/>
        </w:rPr>
        <w:t>و</w:t>
      </w:r>
      <w:r w:rsidR="003C6D74" w:rsidRPr="006742D9">
        <w:rPr>
          <w:rFonts w:ascii="Arabic Typesetting" w:hAnsi="Arabic Typesetting" w:cs="Arabic Typesetting"/>
          <w:sz w:val="48"/>
          <w:szCs w:val="48"/>
          <w:rtl/>
          <w:lang w:bidi="ar-KW"/>
        </w:rPr>
        <w:t>لُدّ</w:t>
      </w:r>
      <w:r w:rsidR="00CB3CEF">
        <w:rPr>
          <w:rFonts w:ascii="Arabic Typesetting" w:hAnsi="Arabic Typesetting" w:cs="Arabic Typesetting" w:hint="cs"/>
          <w:sz w:val="48"/>
          <w:szCs w:val="48"/>
          <w:rtl/>
          <w:lang w:bidi="ar-KW"/>
        </w:rPr>
        <w:t>:</w:t>
      </w:r>
      <w:r w:rsidR="003C6D74" w:rsidRPr="006742D9">
        <w:rPr>
          <w:rFonts w:ascii="Arabic Typesetting" w:hAnsi="Arabic Typesetting" w:cs="Arabic Typesetting"/>
          <w:sz w:val="48"/>
          <w:szCs w:val="48"/>
          <w:rtl/>
          <w:lang w:bidi="ar-KW"/>
        </w:rPr>
        <w:t xml:space="preserve"> مدينة من مدن فلسطين بجانب الرّملة</w:t>
      </w:r>
      <w:r w:rsidR="00A22C50">
        <w:rPr>
          <w:rFonts w:ascii="Arabic Typesetting" w:hAnsi="Arabic Typesetting" w:cs="Arabic Typesetting" w:hint="cs"/>
          <w:sz w:val="48"/>
          <w:szCs w:val="48"/>
          <w:rtl/>
          <w:lang w:bidi="ar-KW"/>
        </w:rPr>
        <w:t>.</w:t>
      </w:r>
    </w:p>
    <w:p w14:paraId="24C932E9" w14:textId="77777777" w:rsidR="009148C6" w:rsidRDefault="003C6D74" w:rsidP="009148C6">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وهذا يكون في آخر</w:t>
      </w:r>
      <w:r w:rsidR="00A22C50">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الزّمان بعد أن يظهر المهدي، وظهور المهدي يسبق ظهور الدجال الذي هو أول علامات السّاعة الكبر</w:t>
      </w:r>
      <w:r w:rsidR="00434359">
        <w:rPr>
          <w:rFonts w:ascii="Arabic Typesetting" w:hAnsi="Arabic Typesetting" w:cs="Arabic Typesetting" w:hint="cs"/>
          <w:sz w:val="48"/>
          <w:szCs w:val="48"/>
          <w:rtl/>
          <w:lang w:bidi="ar-KW"/>
        </w:rPr>
        <w:t xml:space="preserve">ى. </w:t>
      </w:r>
    </w:p>
    <w:p w14:paraId="6F5240BD" w14:textId="77777777" w:rsidR="009148C6" w:rsidRDefault="00434359" w:rsidP="009148C6">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KW"/>
        </w:rPr>
        <w:t>قال:</w:t>
      </w:r>
      <w:r>
        <w:rPr>
          <w:rFonts w:ascii="Arabic Typesetting" w:hAnsi="Arabic Typesetting" w:cs="Arabic Typesetting" w:hint="cs"/>
          <w:b/>
          <w:bCs/>
          <w:color w:val="EE0000"/>
          <w:sz w:val="48"/>
          <w:szCs w:val="48"/>
          <w:rtl/>
          <w:lang w:bidi="ar-KW"/>
        </w:rPr>
        <w:t xml:space="preserve"> </w:t>
      </w:r>
      <w:r w:rsidR="003C6D74">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وخ</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روج</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ي</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أ</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جوج</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وم</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أ</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جوج</w:t>
      </w:r>
      <w:r w:rsidR="009C445E">
        <w:rPr>
          <w:rFonts w:ascii="Arabic Typesetting" w:hAnsi="Arabic Typesetting" w:cs="Arabic Typesetting" w:hint="cs"/>
          <w:b/>
          <w:bCs/>
          <w:color w:val="EE0000"/>
          <w:sz w:val="48"/>
          <w:szCs w:val="48"/>
          <w:rtl/>
          <w:lang w:bidi="ar-JO"/>
        </w:rPr>
        <w:t>َ</w:t>
      </w:r>
      <w:r w:rsidR="009148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
    <w:p w14:paraId="186B912B" w14:textId="77777777" w:rsidR="00A00DDF" w:rsidRDefault="00A00DDF" w:rsidP="00A00DDF">
      <w:pPr>
        <w:ind w:left="-625" w:right="142"/>
        <w:rPr>
          <w:rFonts w:ascii="Arabic Typesetting" w:hAnsi="Arabic Typesetting" w:cs="Arabic Typesetting"/>
          <w:sz w:val="48"/>
          <w:szCs w:val="48"/>
          <w:rtl/>
          <w:lang w:bidi="ar-KW"/>
        </w:rPr>
      </w:pPr>
      <w:r w:rsidRPr="00A00DDF">
        <w:rPr>
          <w:rFonts w:ascii="Arabic Typesetting" w:hAnsi="Arabic Typesetting" w:cs="Arabic Typesetting" w:hint="cs"/>
          <w:sz w:val="48"/>
          <w:szCs w:val="48"/>
          <w:rtl/>
          <w:lang w:bidi="ar-JO"/>
        </w:rPr>
        <w:t>ومن أشراط الساعة: خروج</w:t>
      </w:r>
      <w:r w:rsidRPr="00A00DDF">
        <w:rPr>
          <w:rFonts w:ascii="Arabic Typesetting" w:hAnsi="Arabic Typesetting" w:cs="Arabic Typesetting" w:hint="cs"/>
          <w:b/>
          <w:bCs/>
          <w:sz w:val="48"/>
          <w:szCs w:val="48"/>
          <w:rtl/>
          <w:lang w:bidi="ar-JO"/>
        </w:rPr>
        <w:t xml:space="preserve"> </w:t>
      </w:r>
      <w:r w:rsidR="009148C6" w:rsidRPr="006742D9">
        <w:rPr>
          <w:rFonts w:ascii="Arabic Typesetting" w:hAnsi="Arabic Typesetting" w:cs="Arabic Typesetting"/>
          <w:sz w:val="48"/>
          <w:szCs w:val="48"/>
          <w:rtl/>
          <w:lang w:bidi="ar-KW"/>
        </w:rPr>
        <w:t>يأجوج ومأجوج</w:t>
      </w:r>
      <w:r>
        <w:rPr>
          <w:rFonts w:ascii="Arabic Typesetting" w:hAnsi="Arabic Typesetting" w:cs="Arabic Typesetting" w:hint="cs"/>
          <w:sz w:val="48"/>
          <w:szCs w:val="48"/>
          <w:rtl/>
          <w:lang w:bidi="ar-KW"/>
        </w:rPr>
        <w:t>؛ وهما</w:t>
      </w:r>
      <w:r w:rsidR="009148C6" w:rsidRPr="006742D9">
        <w:rPr>
          <w:rFonts w:ascii="Arabic Typesetting" w:hAnsi="Arabic Typesetting" w:cs="Arabic Typesetting"/>
          <w:sz w:val="48"/>
          <w:szCs w:val="48"/>
          <w:rtl/>
          <w:lang w:bidi="ar-KW"/>
        </w:rPr>
        <w:t xml:space="preserve"> أمَّتان من النَّاس أخبر الله تبارك وتعالى عنهم في كتابه الكريم، وذكر النَّبي </w:t>
      </w:r>
      <w:r w:rsidR="009148C6">
        <w:rPr>
          <w:rFonts w:ascii="Arabic Typesetting" w:hAnsi="Arabic Typesetting" w:cs="Arabic Typesetting"/>
          <w:sz w:val="48"/>
          <w:szCs w:val="48"/>
          <w:rtl/>
          <w:lang w:bidi="ar-KW"/>
        </w:rPr>
        <w:t>ﷺ</w:t>
      </w:r>
      <w:r w:rsidR="009148C6" w:rsidRPr="006742D9">
        <w:rPr>
          <w:rFonts w:ascii="Arabic Typesetting" w:hAnsi="Arabic Typesetting" w:cs="Arabic Typesetting"/>
          <w:sz w:val="48"/>
          <w:szCs w:val="48"/>
          <w:rtl/>
          <w:lang w:bidi="ar-KW"/>
        </w:rPr>
        <w:t xml:space="preserve"> فيهم عدة أحاديث أنّهم سيخرجون في آخر الزّمان</w:t>
      </w:r>
      <w:r>
        <w:rPr>
          <w:rFonts w:ascii="Arabic Typesetting" w:hAnsi="Arabic Typesetting" w:cs="Arabic Typesetting" w:hint="cs"/>
          <w:sz w:val="48"/>
          <w:szCs w:val="48"/>
          <w:rtl/>
          <w:lang w:bidi="ar-KW"/>
        </w:rPr>
        <w:t>؛</w:t>
      </w:r>
      <w:r w:rsidR="009148C6" w:rsidRPr="006742D9">
        <w:rPr>
          <w:rFonts w:ascii="Arabic Typesetting" w:hAnsi="Arabic Typesetting" w:cs="Arabic Typesetting"/>
          <w:sz w:val="48"/>
          <w:szCs w:val="48"/>
          <w:rtl/>
          <w:lang w:bidi="ar-KW"/>
        </w:rPr>
        <w:t xml:space="preserve"> قال </w:t>
      </w:r>
      <w:r w:rsidR="009148C6">
        <w:rPr>
          <w:rFonts w:ascii="Arabic Typesetting" w:hAnsi="Arabic Typesetting" w:cs="Arabic Typesetting"/>
          <w:sz w:val="48"/>
          <w:szCs w:val="48"/>
          <w:rtl/>
          <w:lang w:bidi="ar-KW"/>
        </w:rPr>
        <w:t>ﷺ</w:t>
      </w:r>
      <w:r w:rsidR="009148C6" w:rsidRPr="006742D9">
        <w:rPr>
          <w:rFonts w:ascii="Arabic Typesetting" w:hAnsi="Arabic Typesetting" w:cs="Arabic Typesetting"/>
          <w:sz w:val="48"/>
          <w:szCs w:val="48"/>
          <w:rtl/>
          <w:lang w:bidi="ar-KW"/>
        </w:rPr>
        <w:t xml:space="preserve">: </w:t>
      </w:r>
      <w:r>
        <w:rPr>
          <w:rFonts w:ascii="Arabic Typesetting" w:hAnsi="Arabic Typesetting" w:cs="Arabic Typesetting" w:hint="cs"/>
          <w:sz w:val="48"/>
          <w:szCs w:val="48"/>
          <w:rtl/>
          <w:lang w:bidi="ar-KW"/>
        </w:rPr>
        <w:t>"</w:t>
      </w:r>
      <w:r w:rsidR="009148C6" w:rsidRPr="006742D9">
        <w:rPr>
          <w:rFonts w:ascii="Arabic Typesetting" w:hAnsi="Arabic Typesetting" w:cs="Arabic Typesetting"/>
          <w:sz w:val="48"/>
          <w:szCs w:val="48"/>
          <w:rtl/>
          <w:lang w:bidi="ar-JO"/>
        </w:rPr>
        <w:t>فُتِحَ اليَوْمَ مِنْ رَدْمِ يَأْجُوجَ وَمأْجُوجَ مِثْلُ هَذَا، وَحَلَّقَ بِإِصْبَعِهِ وَبِالَّتِي تَلِيهَا</w:t>
      </w:r>
      <w:r>
        <w:rPr>
          <w:rFonts w:ascii="Arabic Typesetting" w:hAnsi="Arabic Typesetting" w:cs="Arabic Typesetting" w:hint="cs"/>
          <w:sz w:val="48"/>
          <w:szCs w:val="48"/>
          <w:rtl/>
          <w:lang w:bidi="ar-KW"/>
        </w:rPr>
        <w:t>"</w:t>
      </w:r>
      <w:r w:rsidRPr="003C1819">
        <w:rPr>
          <w:rFonts w:ascii="Arabic Typesetting" w:hAnsi="Arabic Typesetting" w:cs="Arabic Typesetting"/>
          <w:sz w:val="48"/>
          <w:szCs w:val="48"/>
          <w:shd w:val="clear" w:color="auto" w:fill="FFFFFF"/>
          <w:vertAlign w:val="superscript"/>
          <w:rtl/>
          <w:lang w:bidi="ar-JO"/>
        </w:rPr>
        <w:t>(</w:t>
      </w:r>
      <w:r w:rsidRPr="003C1819">
        <w:rPr>
          <w:rFonts w:ascii="Arabic Typesetting" w:hAnsi="Arabic Typesetting" w:cs="Arabic Typesetting"/>
          <w:sz w:val="48"/>
          <w:szCs w:val="48"/>
          <w:shd w:val="clear" w:color="auto" w:fill="FFFFFF"/>
          <w:vertAlign w:val="superscript"/>
          <w:rtl/>
          <w:lang w:bidi="ar-JO"/>
        </w:rPr>
        <w:footnoteReference w:id="74"/>
      </w:r>
      <w:r w:rsidRPr="003C1819">
        <w:rPr>
          <w:rFonts w:ascii="Arabic Typesetting" w:hAnsi="Arabic Typesetting" w:cs="Arabic Typesetting"/>
          <w:sz w:val="48"/>
          <w:szCs w:val="48"/>
          <w:shd w:val="clear" w:color="auto" w:fill="FFFFFF"/>
          <w:vertAlign w:val="superscript"/>
          <w:rtl/>
          <w:lang w:bidi="ar-JO"/>
        </w:rPr>
        <w:t>)</w:t>
      </w:r>
      <w:r>
        <w:rPr>
          <w:rFonts w:ascii="Arabic Typesetting" w:hAnsi="Arabic Typesetting" w:cs="Arabic Typesetting" w:hint="cs"/>
          <w:sz w:val="48"/>
          <w:szCs w:val="48"/>
          <w:rtl/>
          <w:lang w:bidi="ar-KW"/>
        </w:rPr>
        <w:t xml:space="preserve"> </w:t>
      </w:r>
    </w:p>
    <w:p w14:paraId="6C528FB1" w14:textId="77777777" w:rsidR="00E9587E" w:rsidRDefault="009148C6" w:rsidP="00E9587E">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وجاء في الحديث أنّ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قال: «</w:t>
      </w:r>
      <w:r w:rsidRPr="006742D9">
        <w:rPr>
          <w:rFonts w:ascii="Arabic Typesetting" w:hAnsi="Arabic Typesetting" w:cs="Arabic Typesetting"/>
          <w:sz w:val="48"/>
          <w:szCs w:val="48"/>
          <w:rtl/>
          <w:lang w:bidi="ar-JO"/>
        </w:rPr>
        <w:t xml:space="preserve">إِنَّهَا لَنْ تَقُومَ حَتَّى تَرَوْنَ قَبْلَهَا عَشْرَ آيَاتٍ - فَذَكَرَ - الدُّخَانَ، وَالدَّجَّالَ، وَالدَّابَّةَ، وَطُلُوعَ الشَّمْسِ مِنْ مَغْرِبِهَا، وَنُزُولَ عِيسَى ابْنِ مَرْيَمَ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lastRenderedPageBreak/>
        <w:t>وَيَأَجُوجَ وَمَأْجُوجَ، وَثَلَاثَةَ خُسُوفٍ: خَسْفٌ بِالْمَشْرِقِ، وَخَسْفٌ بِالْمَغْرِبِ، وَخَسْفٌ بِجَزِيرَةِ الْعَرَبِ، وَآخِرُ ذَلِكَ نَارٌ تَخْرُجُ مِنَ الْيَمَنِ، تَطْرُدُ النَّاسَ إِلَى مَحْشَرِهِمْ</w:t>
      </w:r>
      <w:r w:rsidRPr="006742D9">
        <w:rPr>
          <w:rFonts w:ascii="Arabic Typesetting" w:hAnsi="Arabic Typesetting" w:cs="Arabic Typesetting"/>
          <w:sz w:val="48"/>
          <w:szCs w:val="48"/>
          <w:rtl/>
          <w:lang w:bidi="ar-KW"/>
        </w:rPr>
        <w:t xml:space="preserve">» رواه مسلم في </w:t>
      </w:r>
      <w:proofErr w:type="gramStart"/>
      <w:r w:rsidRPr="006742D9">
        <w:rPr>
          <w:rFonts w:ascii="Arabic Typesetting" w:hAnsi="Arabic Typesetting" w:cs="Arabic Typesetting"/>
          <w:sz w:val="48"/>
          <w:szCs w:val="48"/>
          <w:rtl/>
          <w:lang w:bidi="ar-KW"/>
        </w:rPr>
        <w:t>صحيحه</w:t>
      </w:r>
      <w:r w:rsidR="00CB6D9D" w:rsidRPr="003C1819">
        <w:rPr>
          <w:rFonts w:ascii="Arabic Typesetting" w:hAnsi="Arabic Typesetting" w:cs="Arabic Typesetting"/>
          <w:sz w:val="48"/>
          <w:szCs w:val="48"/>
          <w:shd w:val="clear" w:color="auto" w:fill="FFFFFF"/>
          <w:vertAlign w:val="superscript"/>
          <w:rtl/>
          <w:lang w:bidi="ar-JO"/>
        </w:rPr>
        <w:t>(</w:t>
      </w:r>
      <w:proofErr w:type="gramEnd"/>
      <w:r w:rsidR="00CB6D9D" w:rsidRPr="003C1819">
        <w:rPr>
          <w:rFonts w:ascii="Arabic Typesetting" w:hAnsi="Arabic Typesetting" w:cs="Arabic Typesetting"/>
          <w:sz w:val="48"/>
          <w:szCs w:val="48"/>
          <w:shd w:val="clear" w:color="auto" w:fill="FFFFFF"/>
          <w:vertAlign w:val="superscript"/>
          <w:rtl/>
          <w:lang w:bidi="ar-JO"/>
        </w:rPr>
        <w:footnoteReference w:id="75"/>
      </w:r>
      <w:r w:rsidR="00CB6D9D"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 xml:space="preserve">. </w:t>
      </w:r>
    </w:p>
    <w:p w14:paraId="70F41188" w14:textId="77777777" w:rsidR="00E9587E" w:rsidRDefault="00E9587E" w:rsidP="00E9587E">
      <w:pPr>
        <w:ind w:left="-625" w:right="142"/>
        <w:rPr>
          <w:rFonts w:ascii="Arabic Typesetting" w:hAnsi="Arabic Typesetting" w:cs="Arabic Typesetting"/>
          <w:b/>
          <w:bCs/>
          <w:color w:val="EE0000"/>
          <w:sz w:val="48"/>
          <w:szCs w:val="48"/>
          <w:rtl/>
          <w:lang w:bidi="ar-JO"/>
        </w:rPr>
      </w:pPr>
      <w:r w:rsidRPr="00E9587E">
        <w:rPr>
          <w:rFonts w:ascii="Arabic Typesetting" w:hAnsi="Arabic Typesetting" w:cs="Arabic Typesetting" w:hint="cs"/>
          <w:sz w:val="48"/>
          <w:szCs w:val="48"/>
          <w:rtl/>
          <w:lang w:bidi="ar-KW"/>
        </w:rPr>
        <w:t>قال:</w:t>
      </w:r>
      <w:r w:rsidRPr="00E9587E">
        <w:rPr>
          <w:rFonts w:ascii="Arabic Typesetting" w:hAnsi="Arabic Typesetting" w:cs="Arabic Typesetting" w:hint="cs"/>
          <w:b/>
          <w:bCs/>
          <w:sz w:val="48"/>
          <w:szCs w:val="48"/>
          <w:rtl/>
          <w:lang w:bidi="ar-KW"/>
        </w:rPr>
        <w:t xml:space="preserve"> </w:t>
      </w:r>
      <w:r>
        <w:rPr>
          <w:rFonts w:ascii="Arabic Typesetting" w:hAnsi="Arabic Typesetting" w:cs="Arabic Typesetting" w:hint="cs"/>
          <w:b/>
          <w:bCs/>
          <w:color w:val="EE0000"/>
          <w:sz w:val="48"/>
          <w:szCs w:val="48"/>
          <w:rtl/>
          <w:lang w:bidi="ar-KW"/>
        </w:rPr>
        <w:t>(</w:t>
      </w:r>
      <w:r w:rsidR="007B1AAA" w:rsidRPr="00B643FE">
        <w:rPr>
          <w:rFonts w:ascii="Arabic Typesetting" w:hAnsi="Arabic Typesetting" w:cs="Arabic Typesetting"/>
          <w:b/>
          <w:bCs/>
          <w:color w:val="EE0000"/>
          <w:sz w:val="48"/>
          <w:szCs w:val="48"/>
          <w:rtl/>
          <w:lang w:bidi="ar-JO"/>
        </w:rPr>
        <w:t>وخ</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روج</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الد</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اب</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9C445E">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
    <w:p w14:paraId="6E1DE34E" w14:textId="77777777" w:rsidR="00E9587E" w:rsidRDefault="00E9587E" w:rsidP="00E9587E">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وهي دابّة تخرج آخر الزّمان،</w:t>
      </w:r>
      <w:r w:rsidRPr="006742D9">
        <w:rPr>
          <w:rFonts w:ascii="Arabic Typesetting" w:hAnsi="Arabic Typesetting" w:cs="Arabic Typesetting"/>
          <w:sz w:val="48"/>
          <w:szCs w:val="48"/>
          <w:rtl/>
          <w:lang w:bidi="ar-JO"/>
        </w:rPr>
        <w:t xml:space="preserve"> قال تعالى</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{وَإِذَا وَقَعَ الْقَوْلُ عَلَيْهِمْ أَخْرَجْنَا لَهُمْ دَابَّةً مِنَ الْأَرْضِ تُكَلِّمُهُمْ أَنَّ النَّاسَ كَانُوا بِآيَاتِنَا لَا يُوقِنُونَ</w:t>
      </w:r>
      <w:r w:rsidRPr="006742D9">
        <w:rPr>
          <w:rFonts w:ascii="Arabic Typesetting" w:hAnsi="Arabic Typesetting" w:cs="Arabic Typesetting"/>
          <w:sz w:val="48"/>
          <w:szCs w:val="48"/>
          <w:rtl/>
          <w:lang w:bidi="ar-KW"/>
        </w:rPr>
        <w:t>}</w:t>
      </w:r>
      <w:r>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[النمل: 82]</w:t>
      </w:r>
      <w:r>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ودل</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عليها الحديث السابق</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73A7E36C" w14:textId="78D3BA7C" w:rsidR="00E9587E" w:rsidRPr="00E9587E" w:rsidRDefault="00E9587E" w:rsidP="00E9587E">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وأخرج مسلم عن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أنه قال: </w:t>
      </w:r>
      <w:r w:rsidRPr="006742D9">
        <w:rPr>
          <w:rFonts w:ascii="Arabic Typesetting" w:hAnsi="Arabic Typesetting" w:cs="Arabic Typesetting"/>
          <w:sz w:val="48"/>
          <w:szCs w:val="48"/>
          <w:rtl/>
          <w:lang w:bidi="ar-JO"/>
        </w:rPr>
        <w:t xml:space="preserve">«إِنَّ أَوَّلَ الْآيَاتِ خُرُوجًا، طُلُوعُ الشَّمْسِ مِنْ مَغْرِبِهَا، وَخُرُوجُ الدَّابَّةِ عَلَى النَّاسِ ضُحًى، وَأَيُّهُمَا مَا كَانَتْ قَبْلَ صَاحِبَتِهَا، فَالْأُخْرَى عَلَى إِثْرِهَا </w:t>
      </w:r>
      <w:proofErr w:type="gramStart"/>
      <w:r w:rsidRPr="006742D9">
        <w:rPr>
          <w:rFonts w:ascii="Arabic Typesetting" w:hAnsi="Arabic Typesetting" w:cs="Arabic Typesetting"/>
          <w:sz w:val="48"/>
          <w:szCs w:val="48"/>
          <w:rtl/>
          <w:lang w:bidi="ar-JO"/>
        </w:rPr>
        <w:t>قَرِيبًا»</w:t>
      </w:r>
      <w:r w:rsidR="00B4398E" w:rsidRPr="003C1819">
        <w:rPr>
          <w:rFonts w:ascii="Arabic Typesetting" w:hAnsi="Arabic Typesetting" w:cs="Arabic Typesetting"/>
          <w:sz w:val="48"/>
          <w:szCs w:val="48"/>
          <w:shd w:val="clear" w:color="auto" w:fill="FFFFFF"/>
          <w:vertAlign w:val="superscript"/>
          <w:rtl/>
          <w:lang w:bidi="ar-JO"/>
        </w:rPr>
        <w:t>(</w:t>
      </w:r>
      <w:proofErr w:type="gramEnd"/>
      <w:r w:rsidR="00B4398E" w:rsidRPr="003C1819">
        <w:rPr>
          <w:rFonts w:ascii="Arabic Typesetting" w:hAnsi="Arabic Typesetting" w:cs="Arabic Typesetting"/>
          <w:sz w:val="48"/>
          <w:szCs w:val="48"/>
          <w:shd w:val="clear" w:color="auto" w:fill="FFFFFF"/>
          <w:vertAlign w:val="superscript"/>
          <w:rtl/>
          <w:lang w:bidi="ar-JO"/>
        </w:rPr>
        <w:footnoteReference w:id="76"/>
      </w:r>
      <w:r w:rsidR="00B4398E"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 xml:space="preserve">. </w:t>
      </w:r>
    </w:p>
    <w:p w14:paraId="5F16D569" w14:textId="77777777" w:rsidR="00B4398E" w:rsidRDefault="00B4398E" w:rsidP="00B4398E">
      <w:pPr>
        <w:ind w:left="-625" w:right="142"/>
        <w:rPr>
          <w:rFonts w:ascii="Arabic Typesetting" w:hAnsi="Arabic Typesetting" w:cs="Arabic Typesetting"/>
          <w:b/>
          <w:bCs/>
          <w:color w:val="EE0000"/>
          <w:sz w:val="48"/>
          <w:szCs w:val="48"/>
          <w:rtl/>
          <w:lang w:bidi="ar-JO"/>
        </w:rPr>
      </w:pPr>
      <w:r w:rsidRPr="00B4398E">
        <w:rPr>
          <w:rFonts w:ascii="Arabic Typesetting" w:hAnsi="Arabic Typesetting" w:cs="Arabic Typesetting" w:hint="cs"/>
          <w:sz w:val="48"/>
          <w:szCs w:val="48"/>
          <w:rtl/>
          <w:lang w:bidi="ar-JO"/>
        </w:rPr>
        <w:t>قال:</w:t>
      </w:r>
      <w:r w:rsidRPr="00B4398E">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ط</w:t>
      </w:r>
      <w:r w:rsidR="009C44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لوع</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الش</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س</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م</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م</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غ</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ها</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
    <w:p w14:paraId="7AD58967" w14:textId="77777777" w:rsidR="00B4398E" w:rsidRDefault="00B4398E" w:rsidP="00B4398E">
      <w:pPr>
        <w:ind w:left="-625" w:right="142"/>
        <w:rPr>
          <w:rFonts w:ascii="Arabic Typesetting" w:hAnsi="Arabic Typesetting" w:cs="Arabic Typesetting"/>
          <w:sz w:val="48"/>
          <w:szCs w:val="48"/>
          <w:rtl/>
          <w:lang w:bidi="ar-KW"/>
        </w:rPr>
      </w:pPr>
      <w:r>
        <w:rPr>
          <w:rFonts w:ascii="Arabic Typesetting" w:hAnsi="Arabic Typesetting" w:cs="Arabic Typesetting" w:hint="cs"/>
          <w:sz w:val="48"/>
          <w:szCs w:val="48"/>
          <w:rtl/>
          <w:lang w:bidi="ar-KW"/>
        </w:rPr>
        <w:t>طلوع الشمس من مغربها</w:t>
      </w:r>
      <w:r w:rsidRPr="006742D9">
        <w:rPr>
          <w:rFonts w:ascii="Arabic Typesetting" w:hAnsi="Arabic Typesetting" w:cs="Arabic Typesetting"/>
          <w:sz w:val="48"/>
          <w:szCs w:val="48"/>
          <w:rtl/>
          <w:lang w:bidi="ar-KW"/>
        </w:rPr>
        <w:t xml:space="preserve"> من علامات الساعة الكبرى التي أخبر عنها النبي </w:t>
      </w:r>
      <w:r>
        <w:rPr>
          <w:rFonts w:ascii="Arabic Typesetting" w:hAnsi="Arabic Typesetting" w:cs="Arabic Typesetting"/>
          <w:sz w:val="48"/>
          <w:szCs w:val="48"/>
          <w:rtl/>
          <w:lang w:bidi="ar-KW"/>
        </w:rPr>
        <w:t>ﷺ</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فالواجب علينا أن نؤمن بذلك؛ لأنّ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أخبر ب</w:t>
      </w:r>
      <w:r>
        <w:rPr>
          <w:rFonts w:ascii="Arabic Typesetting" w:hAnsi="Arabic Typesetting" w:cs="Arabic Typesetting" w:hint="cs"/>
          <w:sz w:val="48"/>
          <w:szCs w:val="48"/>
          <w:rtl/>
          <w:lang w:bidi="ar-KW"/>
        </w:rPr>
        <w:t>ه</w:t>
      </w:r>
      <w:r w:rsidRPr="006742D9">
        <w:rPr>
          <w:rFonts w:ascii="Arabic Typesetting" w:hAnsi="Arabic Typesetting" w:cs="Arabic Typesetting"/>
          <w:sz w:val="48"/>
          <w:szCs w:val="48"/>
          <w:rtl/>
          <w:lang w:bidi="ar-KW"/>
        </w:rPr>
        <w:t xml:space="preserve"> كما في الحديث السابق</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066972D8" w14:textId="4BA6536A" w:rsidR="00B4398E" w:rsidRPr="00B4398E" w:rsidRDefault="00B4398E" w:rsidP="00B4398E">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KW"/>
        </w:rPr>
        <w:t xml:space="preserve">وعن أبي هريرة رضي الله عنه قال: قال رسول الله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w:t>
      </w:r>
      <w:r w:rsidRPr="006742D9">
        <w:rPr>
          <w:rFonts w:ascii="Arabic Typesetting" w:hAnsi="Arabic Typesetting" w:cs="Arabic Typesetting"/>
          <w:sz w:val="48"/>
          <w:szCs w:val="48"/>
          <w:rtl/>
          <w:lang w:bidi="ar-JO"/>
        </w:rPr>
        <w:t>«لاَ تَقُومُ السَّاعَةُ حَتَّى تَطْلُعَ الشَّمْسُ مِنْ مَغْرِبِهَا، فَإِذَا طَلَعَتْ فَرَآهَا النَّاسُ آمَنُوا أَجْمَعُونَ، فَذَلِكَ حِينَ: {لاَ يَنْفَعُ نَفْسًا إِيمَانُهَا لَمْ تَكُنْ آمَنَتْ مِنْ قَبْلُ، أَوْ كَسَبَتْ فِي إِيمَانِهَا خَيْرًا</w:t>
      </w:r>
      <w:proofErr w:type="gramStart"/>
      <w:r w:rsidRPr="006742D9">
        <w:rPr>
          <w:rFonts w:ascii="Arabic Typesetting" w:hAnsi="Arabic Typesetting" w:cs="Arabic Typesetting"/>
          <w:sz w:val="48"/>
          <w:szCs w:val="48"/>
          <w:rtl/>
          <w:lang w:bidi="ar-JO"/>
        </w:rPr>
        <w:t>}»</w:t>
      </w:r>
      <w:r w:rsidRPr="003C1819">
        <w:rPr>
          <w:rFonts w:ascii="Arabic Typesetting" w:hAnsi="Arabic Typesetting" w:cs="Arabic Typesetting"/>
          <w:sz w:val="48"/>
          <w:szCs w:val="48"/>
          <w:shd w:val="clear" w:color="auto" w:fill="FFFFFF"/>
          <w:vertAlign w:val="superscript"/>
          <w:rtl/>
          <w:lang w:bidi="ar-JO"/>
        </w:rPr>
        <w:t>(</w:t>
      </w:r>
      <w:proofErr w:type="gramEnd"/>
      <w:r w:rsidRPr="003C1819">
        <w:rPr>
          <w:rFonts w:ascii="Arabic Typesetting" w:hAnsi="Arabic Typesetting" w:cs="Arabic Typesetting"/>
          <w:sz w:val="48"/>
          <w:szCs w:val="48"/>
          <w:shd w:val="clear" w:color="auto" w:fill="FFFFFF"/>
          <w:vertAlign w:val="superscript"/>
          <w:rtl/>
          <w:lang w:bidi="ar-JO"/>
        </w:rPr>
        <w:footnoteReference w:id="77"/>
      </w:r>
      <w:r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JO"/>
        </w:rPr>
        <w:t xml:space="preserve"> [الأنعام: 158]</w:t>
      </w:r>
      <w:r w:rsidRPr="006742D9">
        <w:rPr>
          <w:rFonts w:ascii="Arabic Typesetting" w:hAnsi="Arabic Typesetting" w:cs="Arabic Typesetting"/>
          <w:sz w:val="48"/>
          <w:szCs w:val="48"/>
          <w:rtl/>
          <w:lang w:bidi="ar-KW"/>
        </w:rPr>
        <w:t xml:space="preserve">  </w:t>
      </w:r>
    </w:p>
    <w:p w14:paraId="01379846" w14:textId="77777777" w:rsidR="00B4398E" w:rsidRDefault="00B4398E" w:rsidP="00434359">
      <w:pPr>
        <w:ind w:left="-625" w:right="142"/>
        <w:rPr>
          <w:rFonts w:ascii="Arabic Typesetting" w:hAnsi="Arabic Typesetting" w:cs="Arabic Typesetting"/>
          <w:b/>
          <w:bCs/>
          <w:color w:val="EE0000"/>
          <w:sz w:val="48"/>
          <w:szCs w:val="48"/>
          <w:rtl/>
          <w:lang w:bidi="ar-JO"/>
        </w:rPr>
      </w:pPr>
    </w:p>
    <w:p w14:paraId="353B48A4" w14:textId="77777777" w:rsidR="00B4398E" w:rsidRDefault="00B4398E" w:rsidP="00B4398E">
      <w:pPr>
        <w:ind w:left="-625" w:right="142"/>
        <w:rPr>
          <w:rFonts w:ascii="Arabic Typesetting" w:hAnsi="Arabic Typesetting" w:cs="Arabic Typesetting"/>
          <w:b/>
          <w:bCs/>
          <w:color w:val="EE0000"/>
          <w:sz w:val="48"/>
          <w:szCs w:val="48"/>
          <w:rtl/>
          <w:lang w:bidi="ar-JO"/>
        </w:rPr>
      </w:pPr>
      <w:r w:rsidRPr="00B4398E">
        <w:rPr>
          <w:rFonts w:ascii="Arabic Typesetting" w:hAnsi="Arabic Typesetting" w:cs="Arabic Typesetting" w:hint="cs"/>
          <w:sz w:val="48"/>
          <w:szCs w:val="48"/>
          <w:rtl/>
          <w:lang w:bidi="ar-JO"/>
        </w:rPr>
        <w:lastRenderedPageBreak/>
        <w:t>قال:</w:t>
      </w:r>
      <w:r w:rsidRPr="00B4398E">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أ</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ش</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باه</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ذلك</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م</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 ص</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ح</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ب</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الن</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w:t>
      </w:r>
      <w:r w:rsidR="00CA4D75">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CA4D75">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
    <w:p w14:paraId="421DF958" w14:textId="77777777" w:rsidR="00B4398E" w:rsidRDefault="00B4398E" w:rsidP="00B4398E">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KW"/>
        </w:rPr>
        <w:t xml:space="preserve">والشّاهد من هذا كلّه: أنّ هذه الغيبيات كلّها وغيرها مما ورد؛ يجب علينا أن نؤمن بها؛ لأنّ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أخبرنا بها، وهذا من أصول الإيمان العظيمة. </w:t>
      </w:r>
    </w:p>
    <w:p w14:paraId="33787A68" w14:textId="77777777" w:rsidR="00E734C6" w:rsidRDefault="00B4398E" w:rsidP="00E734C6">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KW"/>
        </w:rPr>
        <w:t>وقد ع</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دّد المؤلف رحمه الله تعالى بعض المسائل الّتي يجب على كلّ مسلم أن يؤمن بها؛ لورود الدّليل بها من كتاب الله أو من سنّة رسول الله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وهذه الأُمور لا تدرك إلا بالسّمع، لا تدرك إلا بالأدلّة السّمعيّة من كتاب الله وسنّة رسول الله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لا تدرك بالعقل، ولا بالمشاهدة لأنها لم تقع بعد، إنّما هي مسائل غيبيّة أخبرنا بها ربنا تبارك وتعالى، إمّا في كتابه، أو على لسان رسوله </w:t>
      </w:r>
      <w:r>
        <w:rPr>
          <w:rFonts w:ascii="Arabic Typesetting" w:hAnsi="Arabic Typesetting" w:cs="Arabic Typesetting"/>
          <w:sz w:val="48"/>
          <w:szCs w:val="48"/>
          <w:rtl/>
          <w:lang w:bidi="ar-KW"/>
        </w:rPr>
        <w:t>ﷺ</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فوجب علينا الإيمان بها. </w:t>
      </w:r>
    </w:p>
    <w:p w14:paraId="524C1C9A" w14:textId="77777777" w:rsidR="00E734C6" w:rsidRDefault="00B4398E" w:rsidP="00E734C6">
      <w:pPr>
        <w:ind w:left="-625" w:right="142"/>
        <w:rPr>
          <w:rFonts w:ascii="Arabic Typesetting" w:hAnsi="Arabic Typesetting" w:cs="Arabic Typesetting"/>
          <w:b/>
          <w:bCs/>
          <w:sz w:val="48"/>
          <w:szCs w:val="48"/>
          <w:rtl/>
          <w:lang w:bidi="ar-KW"/>
        </w:rPr>
      </w:pPr>
      <w:r w:rsidRPr="00B4398E">
        <w:rPr>
          <w:rFonts w:ascii="Arabic Typesetting" w:hAnsi="Arabic Typesetting" w:cs="Arabic Typesetting" w:hint="cs"/>
          <w:sz w:val="48"/>
          <w:szCs w:val="48"/>
          <w:rtl/>
          <w:lang w:bidi="ar-JO"/>
        </w:rPr>
        <w:t>قال:</w:t>
      </w:r>
      <w:r w:rsidRPr="00B4398E">
        <w:rPr>
          <w:rFonts w:ascii="Arabic Typesetting" w:hAnsi="Arabic Typesetting" w:cs="Arabic Typesetting" w:hint="cs"/>
          <w:b/>
          <w:bCs/>
          <w:sz w:val="48"/>
          <w:szCs w:val="48"/>
          <w:rtl/>
          <w:lang w:bidi="ar-JO"/>
        </w:rPr>
        <w:t xml:space="preserve"> </w:t>
      </w:r>
      <w:r w:rsidR="003C1E81">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وعذاب</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الق</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و</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عيم</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ح</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وقد</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اس</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ع</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اذ</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الن</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ﷺ م</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و</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أ</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ب</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في ك</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ص</w:t>
      </w:r>
      <w:r w:rsidR="00E734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لاة</w:t>
      </w:r>
      <w:r w:rsidR="00E734C6">
        <w:rPr>
          <w:rFonts w:ascii="Arabic Typesetting" w:hAnsi="Arabic Typesetting" w:cs="Arabic Typesetting" w:hint="cs"/>
          <w:b/>
          <w:bCs/>
          <w:color w:val="EE0000"/>
          <w:sz w:val="48"/>
          <w:szCs w:val="48"/>
          <w:rtl/>
          <w:lang w:bidi="ar-JO"/>
        </w:rPr>
        <w:t>ٍ)</w:t>
      </w:r>
    </w:p>
    <w:p w14:paraId="4FCA4122" w14:textId="77777777" w:rsidR="00E734C6" w:rsidRDefault="00E734C6" w:rsidP="00E734C6">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عذاب القبر للفجّار، ونعيم القبر للأخيار</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للصالحين</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حق ثابت</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العذاب ثابت والنَّعيم ثابت في القبر، والقبر حفرة من حفر النَّار، أو روضة من رياض الجنَّة، دلّ على ذلك الأحاديث</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الصّحيحة</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5AFC9BBD" w14:textId="77777777" w:rsidR="00FD1726" w:rsidRDefault="00E734C6" w:rsidP="00E734C6">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وعذاب القبر ثابت بأدلّة متواترة في الصّحيحين وغيرهما من كتب السنن</w:t>
      </w:r>
      <w:r w:rsidR="00FD172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68FE8D75" w14:textId="3CB08575" w:rsidR="00E734C6" w:rsidRDefault="00E734C6" w:rsidP="00E734C6">
      <w:pPr>
        <w:ind w:left="-625" w:right="142"/>
        <w:rPr>
          <w:rFonts w:ascii="Arabic Typesetting" w:hAnsi="Arabic Typesetting" w:cs="Arabic Typesetting"/>
          <w:b/>
          <w:bCs/>
          <w:sz w:val="48"/>
          <w:szCs w:val="48"/>
          <w:rtl/>
          <w:lang w:bidi="ar-KW"/>
        </w:rPr>
      </w:pPr>
      <w:r w:rsidRPr="006742D9">
        <w:rPr>
          <w:rFonts w:ascii="Arabic Typesetting" w:hAnsi="Arabic Typesetting" w:cs="Arabic Typesetting"/>
          <w:sz w:val="48"/>
          <w:szCs w:val="48"/>
          <w:rtl/>
          <w:lang w:bidi="ar-KW"/>
        </w:rPr>
        <w:t xml:space="preserve">ولكن التّواتر نوعان: </w:t>
      </w:r>
      <w:r w:rsidRPr="00E734C6">
        <w:rPr>
          <w:rFonts w:ascii="Arabic Typesetting" w:hAnsi="Arabic Typesetting" w:cs="Arabic Typesetting"/>
          <w:sz w:val="48"/>
          <w:szCs w:val="48"/>
          <w:rtl/>
          <w:lang w:bidi="ar-KW"/>
        </w:rPr>
        <w:t>تواتر لفظيّ وتواتر معنويّ.</w:t>
      </w:r>
      <w:r w:rsidRPr="006742D9">
        <w:rPr>
          <w:rFonts w:ascii="Arabic Typesetting" w:hAnsi="Arabic Typesetting" w:cs="Arabic Typesetting"/>
          <w:sz w:val="48"/>
          <w:szCs w:val="48"/>
          <w:rtl/>
          <w:lang w:bidi="ar-KW"/>
        </w:rPr>
        <w:t xml:space="preserve"> </w:t>
      </w:r>
    </w:p>
    <w:p w14:paraId="3983F5D5" w14:textId="77777777" w:rsidR="00E734C6" w:rsidRDefault="00E734C6" w:rsidP="00E734C6">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وهذه الأدلّة الّتي وردت في عذاب القبر تواترها تواتر معنوي</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7D8C359A" w14:textId="77777777" w:rsidR="00E734C6" w:rsidRDefault="00E734C6" w:rsidP="00E734C6">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ماذا نعني بالتّواتر؟ </w:t>
      </w:r>
    </w:p>
    <w:p w14:paraId="55C48374" w14:textId="77777777" w:rsidR="00656E5E" w:rsidRDefault="0059635A" w:rsidP="00656E5E">
      <w:pPr>
        <w:ind w:left="-625" w:right="142"/>
        <w:rPr>
          <w:rFonts w:ascii="Arabic Typesetting" w:hAnsi="Arabic Typesetting" w:cs="Arabic Typesetting"/>
          <w:b/>
          <w:bCs/>
          <w:sz w:val="48"/>
          <w:szCs w:val="48"/>
          <w:rtl/>
          <w:lang w:bidi="ar-KW"/>
        </w:rPr>
      </w:pPr>
      <w:r>
        <w:rPr>
          <w:rFonts w:ascii="Arabic Typesetting" w:hAnsi="Arabic Typesetting" w:cs="Arabic Typesetting" w:hint="cs"/>
          <w:sz w:val="48"/>
          <w:szCs w:val="48"/>
          <w:rtl/>
          <w:lang w:bidi="ar-KW"/>
        </w:rPr>
        <w:lastRenderedPageBreak/>
        <w:t>الت</w:t>
      </w:r>
      <w:r w:rsidR="00724141">
        <w:rPr>
          <w:rFonts w:ascii="Arabic Typesetting" w:hAnsi="Arabic Typesetting" w:cs="Arabic Typesetting" w:hint="cs"/>
          <w:sz w:val="48"/>
          <w:szCs w:val="48"/>
          <w:rtl/>
          <w:lang w:bidi="ar-KW"/>
        </w:rPr>
        <w:t xml:space="preserve">واتر: </w:t>
      </w:r>
      <w:r w:rsidR="00E734C6" w:rsidRPr="006742D9">
        <w:rPr>
          <w:rFonts w:ascii="Arabic Typesetting" w:hAnsi="Arabic Typesetting" w:cs="Arabic Typesetting"/>
          <w:sz w:val="48"/>
          <w:szCs w:val="48"/>
          <w:rtl/>
          <w:lang w:bidi="ar-KW"/>
        </w:rPr>
        <w:t>أن يأتي حديث</w:t>
      </w:r>
      <w:r w:rsidR="00724141">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مثلاً</w:t>
      </w:r>
      <w:r w:rsidR="00724141">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بلفظ معين، يروى بطرق كثيرة بنفس اللّفظ، كقول النَّبي </w:t>
      </w:r>
      <w:r w:rsidR="00E734C6">
        <w:rPr>
          <w:rFonts w:ascii="Arabic Typesetting" w:hAnsi="Arabic Typesetting" w:cs="Arabic Typesetting"/>
          <w:sz w:val="48"/>
          <w:szCs w:val="48"/>
          <w:rtl/>
          <w:lang w:bidi="ar-KW"/>
        </w:rPr>
        <w:t>ﷺ</w:t>
      </w:r>
      <w:r w:rsidR="00E734C6" w:rsidRPr="006742D9">
        <w:rPr>
          <w:rFonts w:ascii="Arabic Typesetting" w:hAnsi="Arabic Typesetting" w:cs="Arabic Typesetting"/>
          <w:sz w:val="48"/>
          <w:szCs w:val="48"/>
          <w:rtl/>
          <w:lang w:bidi="ar-KW"/>
        </w:rPr>
        <w:t xml:space="preserve">: </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م</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ن</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ك</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ذ</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ب</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ع</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ل</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ي</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م</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ت</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ع</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م</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د</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اً ف</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ل</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ي</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ت</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ب</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و</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أ م</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ق</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ع</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د</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ه</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م</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ن</w:t>
      </w:r>
      <w:r w:rsidR="00C90A94">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النَّار</w:t>
      </w:r>
      <w:r w:rsidR="00C90A94">
        <w:rPr>
          <w:rFonts w:ascii="Arabic Typesetting" w:hAnsi="Arabic Typesetting" w:cs="Arabic Typesetting" w:hint="cs"/>
          <w:sz w:val="48"/>
          <w:szCs w:val="48"/>
          <w:rtl/>
          <w:lang w:bidi="ar-KW"/>
        </w:rPr>
        <w:t>ِ"</w:t>
      </w:r>
      <w:r w:rsidR="00C90A94" w:rsidRPr="003C1819">
        <w:rPr>
          <w:rFonts w:ascii="Arabic Typesetting" w:hAnsi="Arabic Typesetting" w:cs="Arabic Typesetting"/>
          <w:sz w:val="48"/>
          <w:szCs w:val="48"/>
          <w:shd w:val="clear" w:color="auto" w:fill="FFFFFF"/>
          <w:vertAlign w:val="superscript"/>
          <w:rtl/>
          <w:lang w:bidi="ar-JO"/>
        </w:rPr>
        <w:t>(</w:t>
      </w:r>
      <w:r w:rsidR="00C90A94" w:rsidRPr="003C1819">
        <w:rPr>
          <w:rFonts w:ascii="Arabic Typesetting" w:hAnsi="Arabic Typesetting" w:cs="Arabic Typesetting"/>
          <w:sz w:val="48"/>
          <w:szCs w:val="48"/>
          <w:shd w:val="clear" w:color="auto" w:fill="FFFFFF"/>
          <w:vertAlign w:val="superscript"/>
          <w:rtl/>
          <w:lang w:bidi="ar-JO"/>
        </w:rPr>
        <w:footnoteReference w:id="78"/>
      </w:r>
      <w:r w:rsidR="00C90A94" w:rsidRPr="003C1819">
        <w:rPr>
          <w:rFonts w:ascii="Arabic Typesetting" w:hAnsi="Arabic Typesetting" w:cs="Arabic Typesetting"/>
          <w:sz w:val="48"/>
          <w:szCs w:val="48"/>
          <w:shd w:val="clear" w:color="auto" w:fill="FFFFFF"/>
          <w:vertAlign w:val="superscript"/>
          <w:rtl/>
          <w:lang w:bidi="ar-JO"/>
        </w:rPr>
        <w:t>)</w:t>
      </w:r>
      <w:r w:rsidR="00E734C6" w:rsidRPr="006742D9">
        <w:rPr>
          <w:rFonts w:ascii="Arabic Typesetting" w:hAnsi="Arabic Typesetting" w:cs="Arabic Typesetting"/>
          <w:sz w:val="48"/>
          <w:szCs w:val="48"/>
          <w:rtl/>
          <w:lang w:bidi="ar-KW"/>
        </w:rPr>
        <w:t>، جاء هذا الحديث بهذا اللّفظ من طرق كثيرة، فهو متواتر تواتراً لفظياً</w:t>
      </w:r>
      <w:r w:rsidR="00656E5E">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ورد بنفس اللّفظ.</w:t>
      </w:r>
    </w:p>
    <w:p w14:paraId="43E98979" w14:textId="77777777" w:rsidR="006E0C5E" w:rsidRDefault="00E734C6" w:rsidP="006E0C5E">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أمّا المتواتر تواتراً معنويّاً</w:t>
      </w:r>
      <w:r w:rsidR="00656E5E">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فلا يَرد بنفس اللّفظ، ولكن تأتي عدة أحاديث فيها ما يدلّ على ما ذكرنا فيه التّواتر؛ كعذاب القبر هذا</w:t>
      </w:r>
      <w:r w:rsidR="006E0C5E">
        <w:rPr>
          <w:rFonts w:ascii="Arabic Typesetting" w:hAnsi="Arabic Typesetting" w:cs="Arabic Typesetting" w:hint="cs"/>
          <w:sz w:val="48"/>
          <w:szCs w:val="48"/>
          <w:rtl/>
          <w:lang w:bidi="ar-KW"/>
        </w:rPr>
        <w:t>.</w:t>
      </w:r>
    </w:p>
    <w:p w14:paraId="1FEC25B2" w14:textId="77777777" w:rsidR="00971E6D" w:rsidRDefault="006E0C5E" w:rsidP="006E0C5E">
      <w:pPr>
        <w:ind w:left="-625" w:right="142"/>
        <w:rPr>
          <w:rFonts w:ascii="Arabic Typesetting" w:hAnsi="Arabic Typesetting" w:cs="Arabic Typesetting"/>
          <w:sz w:val="48"/>
          <w:szCs w:val="48"/>
          <w:rtl/>
          <w:lang w:bidi="ar-KW"/>
        </w:rPr>
      </w:pPr>
      <w:r>
        <w:rPr>
          <w:rFonts w:ascii="Arabic Typesetting" w:hAnsi="Arabic Typesetting" w:cs="Arabic Typesetting" w:hint="cs"/>
          <w:sz w:val="48"/>
          <w:szCs w:val="48"/>
          <w:rtl/>
          <w:lang w:bidi="ar-KW"/>
        </w:rPr>
        <w:t xml:space="preserve">فقد </w:t>
      </w:r>
      <w:r w:rsidR="00E734C6" w:rsidRPr="006742D9">
        <w:rPr>
          <w:rFonts w:ascii="Arabic Typesetting" w:hAnsi="Arabic Typesetting" w:cs="Arabic Typesetting"/>
          <w:sz w:val="48"/>
          <w:szCs w:val="48"/>
          <w:rtl/>
          <w:lang w:bidi="ar-KW"/>
        </w:rPr>
        <w:t xml:space="preserve">ورد حديث: أنَّ النَّبي </w:t>
      </w:r>
      <w:r w:rsidR="00E734C6">
        <w:rPr>
          <w:rFonts w:ascii="Arabic Typesetting" w:hAnsi="Arabic Typesetting" w:cs="Arabic Typesetting"/>
          <w:sz w:val="48"/>
          <w:szCs w:val="48"/>
          <w:rtl/>
          <w:lang w:bidi="ar-KW"/>
        </w:rPr>
        <w:t>ﷺ</w:t>
      </w:r>
      <w:r w:rsidR="00E734C6" w:rsidRPr="006742D9">
        <w:rPr>
          <w:rFonts w:ascii="Arabic Typesetting" w:hAnsi="Arabic Typesetting" w:cs="Arabic Typesetting"/>
          <w:sz w:val="48"/>
          <w:szCs w:val="48"/>
          <w:rtl/>
          <w:lang w:bidi="ar-KW"/>
        </w:rPr>
        <w:t xml:space="preserve"> استعاذ من عذاب القبر، جاء في الصّحيحين: أنّه كان يقول في صلاته: </w:t>
      </w:r>
      <w:r w:rsidR="002D517D">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اللهمَّ إنّي أعوذ بك من عذاب القبر</w:t>
      </w:r>
      <w:r w:rsidR="002D517D">
        <w:rPr>
          <w:rFonts w:ascii="Arabic Typesetting" w:hAnsi="Arabic Typesetting" w:cs="Arabic Typesetting" w:hint="cs"/>
          <w:sz w:val="48"/>
          <w:szCs w:val="48"/>
          <w:rtl/>
          <w:lang w:bidi="ar-KW"/>
        </w:rPr>
        <w:t>"</w:t>
      </w:r>
      <w:r w:rsidR="002D517D" w:rsidRPr="003C1819">
        <w:rPr>
          <w:rFonts w:ascii="Arabic Typesetting" w:hAnsi="Arabic Typesetting" w:cs="Arabic Typesetting"/>
          <w:sz w:val="48"/>
          <w:szCs w:val="48"/>
          <w:shd w:val="clear" w:color="auto" w:fill="FFFFFF"/>
          <w:vertAlign w:val="superscript"/>
          <w:rtl/>
          <w:lang w:bidi="ar-JO"/>
        </w:rPr>
        <w:t>(</w:t>
      </w:r>
      <w:r w:rsidR="002D517D" w:rsidRPr="003C1819">
        <w:rPr>
          <w:rFonts w:ascii="Arabic Typesetting" w:hAnsi="Arabic Typesetting" w:cs="Arabic Typesetting"/>
          <w:sz w:val="48"/>
          <w:szCs w:val="48"/>
          <w:shd w:val="clear" w:color="auto" w:fill="FFFFFF"/>
          <w:vertAlign w:val="superscript"/>
          <w:rtl/>
          <w:lang w:bidi="ar-JO"/>
        </w:rPr>
        <w:footnoteReference w:id="79"/>
      </w:r>
      <w:r w:rsidR="002D517D" w:rsidRPr="003C1819">
        <w:rPr>
          <w:rFonts w:ascii="Arabic Typesetting" w:hAnsi="Arabic Typesetting" w:cs="Arabic Typesetting"/>
          <w:sz w:val="48"/>
          <w:szCs w:val="48"/>
          <w:shd w:val="clear" w:color="auto" w:fill="FFFFFF"/>
          <w:vertAlign w:val="superscript"/>
          <w:rtl/>
          <w:lang w:bidi="ar-JO"/>
        </w:rPr>
        <w:t>)</w:t>
      </w:r>
      <w:r w:rsidR="00971E6D">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w:t>
      </w:r>
    </w:p>
    <w:p w14:paraId="2E189825" w14:textId="77777777" w:rsidR="0077030F" w:rsidRDefault="00E734C6" w:rsidP="0077030F">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وورد أيضاً عن عائشة رضي الله عنها أنّها جاءتها يهوديّة</w:t>
      </w:r>
      <w:r w:rsidR="00CF77BB">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فقالت لها: </w:t>
      </w:r>
      <w:proofErr w:type="spellStart"/>
      <w:r w:rsidRPr="006742D9">
        <w:rPr>
          <w:rFonts w:ascii="Arabic Typesetting" w:hAnsi="Arabic Typesetting" w:cs="Arabic Typesetting"/>
          <w:sz w:val="48"/>
          <w:szCs w:val="48"/>
          <w:rtl/>
          <w:lang w:bidi="ar-KW"/>
        </w:rPr>
        <w:t>أعاذك</w:t>
      </w:r>
      <w:proofErr w:type="spellEnd"/>
      <w:r w:rsidRPr="006742D9">
        <w:rPr>
          <w:rFonts w:ascii="Arabic Typesetting" w:hAnsi="Arabic Typesetting" w:cs="Arabic Typesetting"/>
          <w:sz w:val="48"/>
          <w:szCs w:val="48"/>
          <w:rtl/>
          <w:lang w:bidi="ar-KW"/>
        </w:rPr>
        <w:t xml:space="preserve"> الله من عذاب القبر، فسألت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عن عذاب القبر، فصدَّق اليهوديّة، وأكدَّ وجود عذاب القبر، وأنَّ النَّاس يعذّبون في </w:t>
      </w:r>
      <w:proofErr w:type="gramStart"/>
      <w:r w:rsidRPr="006742D9">
        <w:rPr>
          <w:rFonts w:ascii="Arabic Typesetting" w:hAnsi="Arabic Typesetting" w:cs="Arabic Typesetting"/>
          <w:sz w:val="48"/>
          <w:szCs w:val="48"/>
          <w:rtl/>
          <w:lang w:bidi="ar-KW"/>
        </w:rPr>
        <w:t>قبورهم</w:t>
      </w:r>
      <w:r w:rsidR="00CF77BB" w:rsidRPr="003C1819">
        <w:rPr>
          <w:rFonts w:ascii="Arabic Typesetting" w:hAnsi="Arabic Typesetting" w:cs="Arabic Typesetting"/>
          <w:sz w:val="48"/>
          <w:szCs w:val="48"/>
          <w:shd w:val="clear" w:color="auto" w:fill="FFFFFF"/>
          <w:vertAlign w:val="superscript"/>
          <w:rtl/>
          <w:lang w:bidi="ar-JO"/>
        </w:rPr>
        <w:t>(</w:t>
      </w:r>
      <w:proofErr w:type="gramEnd"/>
      <w:r w:rsidR="00CF77BB" w:rsidRPr="003C1819">
        <w:rPr>
          <w:rFonts w:ascii="Arabic Typesetting" w:hAnsi="Arabic Typesetting" w:cs="Arabic Typesetting"/>
          <w:sz w:val="48"/>
          <w:szCs w:val="48"/>
          <w:shd w:val="clear" w:color="auto" w:fill="FFFFFF"/>
          <w:vertAlign w:val="superscript"/>
          <w:rtl/>
          <w:lang w:bidi="ar-JO"/>
        </w:rPr>
        <w:footnoteReference w:id="80"/>
      </w:r>
      <w:r w:rsidR="00CF77BB" w:rsidRPr="003C1819">
        <w:rPr>
          <w:rFonts w:ascii="Arabic Typesetting" w:hAnsi="Arabic Typesetting" w:cs="Arabic Typesetting"/>
          <w:sz w:val="48"/>
          <w:szCs w:val="48"/>
          <w:shd w:val="clear" w:color="auto" w:fill="FFFFFF"/>
          <w:vertAlign w:val="superscript"/>
          <w:rtl/>
          <w:lang w:bidi="ar-JO"/>
        </w:rPr>
        <w:t>)</w:t>
      </w:r>
      <w:r w:rsidR="0077030F">
        <w:rPr>
          <w:rFonts w:ascii="Arabic Typesetting" w:hAnsi="Arabic Typesetting" w:cs="Arabic Typesetting" w:hint="cs"/>
          <w:sz w:val="48"/>
          <w:szCs w:val="48"/>
          <w:rtl/>
          <w:lang w:bidi="ar-KW"/>
        </w:rPr>
        <w:t xml:space="preserve">، هذا </w:t>
      </w:r>
      <w:r w:rsidRPr="006742D9">
        <w:rPr>
          <w:rFonts w:ascii="Arabic Typesetting" w:hAnsi="Arabic Typesetting" w:cs="Arabic Typesetting"/>
          <w:sz w:val="48"/>
          <w:szCs w:val="48"/>
          <w:rtl/>
          <w:lang w:bidi="ar-KW"/>
        </w:rPr>
        <w:t>حديث آخر</w:t>
      </w:r>
      <w:r w:rsidR="0077030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0F4AEF25" w14:textId="77777777" w:rsidR="00AC0E51" w:rsidRDefault="00710369" w:rsidP="0077030F">
      <w:pPr>
        <w:ind w:left="-625" w:right="142"/>
        <w:rPr>
          <w:rFonts w:ascii="Arabic Typesetting" w:hAnsi="Arabic Typesetting" w:cs="Arabic Typesetting"/>
          <w:sz w:val="48"/>
          <w:szCs w:val="48"/>
          <w:rtl/>
          <w:lang w:bidi="ar-KW"/>
        </w:rPr>
      </w:pPr>
      <w:r>
        <w:rPr>
          <w:rFonts w:ascii="Arabic Typesetting" w:hAnsi="Arabic Typesetting" w:cs="Arabic Typesetting" w:hint="cs"/>
          <w:sz w:val="48"/>
          <w:szCs w:val="48"/>
          <w:rtl/>
          <w:lang w:bidi="ar-KW"/>
        </w:rPr>
        <w:t>وإن</w:t>
      </w:r>
      <w:r w:rsidR="00AC0E51">
        <w:rPr>
          <w:rFonts w:ascii="Arabic Typesetting" w:hAnsi="Arabic Typesetting" w:cs="Arabic Typesetting" w:hint="cs"/>
          <w:sz w:val="48"/>
          <w:szCs w:val="48"/>
          <w:rtl/>
          <w:lang w:bidi="ar-KW"/>
        </w:rPr>
        <w:t xml:space="preserve"> كان</w:t>
      </w:r>
      <w:r w:rsidR="00E734C6" w:rsidRPr="006742D9">
        <w:rPr>
          <w:rFonts w:ascii="Arabic Typesetting" w:hAnsi="Arabic Typesetting" w:cs="Arabic Typesetting"/>
          <w:sz w:val="48"/>
          <w:szCs w:val="48"/>
          <w:rtl/>
          <w:lang w:bidi="ar-KW"/>
        </w:rPr>
        <w:t xml:space="preserve"> هذا الحديث وذاك مختلفان</w:t>
      </w:r>
      <w:r w:rsidR="00AC0E51">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إل</w:t>
      </w:r>
      <w:r w:rsidR="00AC0E51">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ا أنَّ الأول يدلُّ على عذاب القبر، والثّاني كذلك يدلّ على عذاب القبر</w:t>
      </w:r>
      <w:r w:rsidR="00AC0E51">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w:t>
      </w:r>
    </w:p>
    <w:p w14:paraId="13957EF6" w14:textId="77777777" w:rsidR="00EC7107" w:rsidRDefault="00E734C6" w:rsidP="0077030F">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وكذلك </w:t>
      </w:r>
      <w:r w:rsidR="00EC7107">
        <w:rPr>
          <w:rFonts w:ascii="Arabic Typesetting" w:hAnsi="Arabic Typesetting" w:cs="Arabic Typesetting" w:hint="cs"/>
          <w:sz w:val="48"/>
          <w:szCs w:val="48"/>
          <w:rtl/>
          <w:lang w:bidi="ar-KW"/>
        </w:rPr>
        <w:t xml:space="preserve">الحديث </w:t>
      </w:r>
      <w:r w:rsidRPr="006742D9">
        <w:rPr>
          <w:rFonts w:ascii="Arabic Typesetting" w:hAnsi="Arabic Typesetting" w:cs="Arabic Typesetting"/>
          <w:sz w:val="48"/>
          <w:szCs w:val="48"/>
          <w:rtl/>
          <w:lang w:bidi="ar-KW"/>
        </w:rPr>
        <w:t>الثّالث</w:t>
      </w:r>
      <w:r w:rsidR="00EC710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قول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عندما مرّ بقبرين، قال: </w:t>
      </w:r>
      <w:r w:rsidR="00AC0E51">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إنّهما لي</w:t>
      </w:r>
      <w:r w:rsidR="00AC0E51">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ع</w:t>
      </w:r>
      <w:r w:rsidR="00AC0E51">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ذّ</w:t>
      </w:r>
      <w:r w:rsidR="00AC0E51">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بان</w:t>
      </w:r>
      <w:r w:rsidR="00AC0E51">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وما يعذّبان في كبير</w:t>
      </w:r>
      <w:r w:rsidR="00AC0E51">
        <w:rPr>
          <w:rFonts w:ascii="Arabic Typesetting" w:hAnsi="Arabic Typesetting" w:cs="Arabic Typesetting" w:hint="cs"/>
          <w:sz w:val="48"/>
          <w:szCs w:val="48"/>
          <w:rtl/>
          <w:lang w:bidi="ar-KW"/>
        </w:rPr>
        <w:t>"</w:t>
      </w:r>
      <w:r w:rsidR="00AC0E51" w:rsidRPr="003C1819">
        <w:rPr>
          <w:rFonts w:ascii="Arabic Typesetting" w:hAnsi="Arabic Typesetting" w:cs="Arabic Typesetting"/>
          <w:sz w:val="48"/>
          <w:szCs w:val="48"/>
          <w:shd w:val="clear" w:color="auto" w:fill="FFFFFF"/>
          <w:vertAlign w:val="superscript"/>
          <w:rtl/>
          <w:lang w:bidi="ar-JO"/>
        </w:rPr>
        <w:t>(</w:t>
      </w:r>
      <w:r w:rsidR="00AC0E51" w:rsidRPr="003C1819">
        <w:rPr>
          <w:rFonts w:ascii="Arabic Typesetting" w:hAnsi="Arabic Typesetting" w:cs="Arabic Typesetting"/>
          <w:sz w:val="48"/>
          <w:szCs w:val="48"/>
          <w:shd w:val="clear" w:color="auto" w:fill="FFFFFF"/>
          <w:vertAlign w:val="superscript"/>
          <w:rtl/>
          <w:lang w:bidi="ar-JO"/>
        </w:rPr>
        <w:footnoteReference w:id="81"/>
      </w:r>
      <w:r w:rsidR="00AC0E51"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 xml:space="preserve">، دلَّ هذا الحديث </w:t>
      </w:r>
      <w:r w:rsidR="00EC7107" w:rsidRPr="006742D9">
        <w:rPr>
          <w:rFonts w:ascii="Arabic Typesetting" w:hAnsi="Arabic Typesetting" w:cs="Arabic Typesetting"/>
          <w:sz w:val="48"/>
          <w:szCs w:val="48"/>
          <w:rtl/>
          <w:lang w:bidi="ar-KW"/>
        </w:rPr>
        <w:t xml:space="preserve">أيضاً </w:t>
      </w:r>
      <w:r w:rsidRPr="006742D9">
        <w:rPr>
          <w:rFonts w:ascii="Arabic Typesetting" w:hAnsi="Arabic Typesetting" w:cs="Arabic Typesetting"/>
          <w:sz w:val="48"/>
          <w:szCs w:val="48"/>
          <w:rtl/>
          <w:lang w:bidi="ar-KW"/>
        </w:rPr>
        <w:t>على عذاب القبر</w:t>
      </w:r>
      <w:r w:rsidR="00EC710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69CC51D0" w14:textId="77777777" w:rsidR="00E05C95" w:rsidRDefault="00E734C6" w:rsidP="00E05C9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lastRenderedPageBreak/>
        <w:t>فعندما تأتيك مجموعة من الأحاديث كهذه الأحاديث، كلّ منها يفيد وقوع عذاب القبر، فيكون عذاب القبر متواتراً تواتراً معنويّاً لا لفظيّاً، فأحاديث عذاب القبر متواترة كما قال الحافظ ابن حجر رحمه الله تعالى.</w:t>
      </w:r>
    </w:p>
    <w:p w14:paraId="04C95B3D" w14:textId="77777777" w:rsidR="00E05C95" w:rsidRDefault="00E734C6" w:rsidP="00E05C9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فعذاب القبر ونعيمه حق</w:t>
      </w:r>
      <w:r w:rsidR="00E05C9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أي</w:t>
      </w:r>
      <w:r w:rsidR="00E05C9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ثابت، نؤمن بذلك ونصدّقه؛ لأنّه جاء به الكتاب وجاءت به السّنّة</w:t>
      </w:r>
      <w:r w:rsidR="00E05C95">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19EEC904" w14:textId="1DE991DA" w:rsidR="003A1877" w:rsidRDefault="00E734C6" w:rsidP="00E05C9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أمّا الكتاب</w:t>
      </w:r>
      <w:r w:rsidR="00E20DE9">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ففي قوله تبارك وتعالى: </w:t>
      </w:r>
      <w:r w:rsidR="005D7D0E">
        <w:rPr>
          <w:rFonts w:ascii="Arabic Typesetting" w:hAnsi="Arabic Typesetting" w:cs="Arabic Typesetting" w:hint="cs"/>
          <w:sz w:val="48"/>
          <w:szCs w:val="48"/>
          <w:rtl/>
          <w:lang w:bidi="ar-KW"/>
        </w:rPr>
        <w:t>{</w:t>
      </w:r>
      <w:r w:rsidR="005D7D0E" w:rsidRPr="005D7D0E">
        <w:rPr>
          <w:rFonts w:ascii="Arabic Typesetting" w:hAnsi="Arabic Typesetting" w:cs="Arabic Typesetting"/>
          <w:sz w:val="48"/>
          <w:szCs w:val="48"/>
          <w:rtl/>
          <w14:ligatures w14:val="standardContextual"/>
        </w:rPr>
        <w:t>النَّارُ يُعْرَضُونَ عَلَيْهَا غُدُوًّا وَعَشِيًّا وَيَوْمَ تَقُومُ السَّاعَةُ أَدْخِلُوا آلَ فِرْعَوْنَ أَشَدَّ الْعَذَابِ</w:t>
      </w:r>
      <w:r w:rsidR="005D7D0E" w:rsidRPr="005D7D0E">
        <w:rPr>
          <w:rFonts w:ascii="Arabic Typesetting" w:hAnsi="Arabic Typesetting" w:cs="Arabic Typesetting"/>
          <w:sz w:val="48"/>
          <w:szCs w:val="48"/>
          <w:rtl/>
        </w:rPr>
        <w:t>}</w:t>
      </w:r>
      <w:r w:rsidR="005D7D0E" w:rsidRPr="005D7D0E">
        <w:rPr>
          <w:rFonts w:ascii="Arabic Typesetting" w:hAnsi="Arabic Typesetting" w:cs="Arabic Typesetting" w:hint="cs"/>
          <w:sz w:val="48"/>
          <w:szCs w:val="48"/>
          <w:rtl/>
        </w:rPr>
        <w:t xml:space="preserve"> </w:t>
      </w:r>
      <w:r w:rsidR="005D7D0E">
        <w:rPr>
          <w:rFonts w:ascii="Arabic Typesetting" w:hAnsi="Arabic Typesetting" w:cs="Arabic Typesetting" w:hint="cs"/>
          <w:sz w:val="48"/>
          <w:szCs w:val="48"/>
          <w:rtl/>
        </w:rPr>
        <w:t xml:space="preserve">[غافر: 46] </w:t>
      </w:r>
      <w:r w:rsidRPr="006742D9">
        <w:rPr>
          <w:rFonts w:ascii="Arabic Typesetting" w:hAnsi="Arabic Typesetting" w:cs="Arabic Typesetting"/>
          <w:sz w:val="48"/>
          <w:szCs w:val="48"/>
          <w:rtl/>
          <w:lang w:bidi="ar-KW"/>
        </w:rPr>
        <w:t>أي</w:t>
      </w:r>
      <w:r w:rsidR="00E20DE9">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r w:rsidR="003A1877">
        <w:rPr>
          <w:rFonts w:ascii="Arabic Typesetting" w:hAnsi="Arabic Typesetting" w:cs="Arabic Typesetting" w:hint="cs"/>
          <w:sz w:val="48"/>
          <w:szCs w:val="48"/>
          <w:rtl/>
          <w:lang w:bidi="ar-KW"/>
        </w:rPr>
        <w:t xml:space="preserve">يعرض </w:t>
      </w:r>
      <w:r w:rsidRPr="006742D9">
        <w:rPr>
          <w:rFonts w:ascii="Arabic Typesetting" w:hAnsi="Arabic Typesetting" w:cs="Arabic Typesetting"/>
          <w:sz w:val="48"/>
          <w:szCs w:val="48"/>
          <w:rtl/>
          <w:lang w:bidi="ar-KW"/>
        </w:rPr>
        <w:t>آل فرعون</w:t>
      </w:r>
      <w:r w:rsidR="003A1877">
        <w:rPr>
          <w:rFonts w:ascii="Arabic Typesetting" w:hAnsi="Arabic Typesetting" w:cs="Arabic Typesetting" w:hint="cs"/>
          <w:sz w:val="48"/>
          <w:szCs w:val="48"/>
          <w:rtl/>
          <w:lang w:bidi="ar-KW"/>
        </w:rPr>
        <w:t xml:space="preserve"> على النار غدواً وعشياً</w:t>
      </w:r>
      <w:r w:rsidRPr="006742D9">
        <w:rPr>
          <w:rFonts w:ascii="Arabic Typesetting" w:hAnsi="Arabic Typesetting" w:cs="Arabic Typesetting"/>
          <w:sz w:val="48"/>
          <w:szCs w:val="48"/>
          <w:rtl/>
          <w:lang w:bidi="ar-KW"/>
        </w:rPr>
        <w:t xml:space="preserve">. </w:t>
      </w:r>
    </w:p>
    <w:p w14:paraId="54315332" w14:textId="6FF3AF90" w:rsidR="005D4824" w:rsidRDefault="00E20DE9" w:rsidP="00E20DE9">
      <w:pPr>
        <w:ind w:left="-625" w:right="142"/>
        <w:rPr>
          <w:rFonts w:ascii="Arabic Typesetting" w:hAnsi="Arabic Typesetting" w:cs="Arabic Typesetting"/>
          <w:sz w:val="48"/>
          <w:szCs w:val="48"/>
          <w:rtl/>
          <w:lang w:bidi="ar-KW"/>
        </w:rPr>
      </w:pPr>
      <w:r>
        <w:rPr>
          <w:rFonts w:ascii="Arabic Typesetting" w:hAnsi="Arabic Typesetting" w:cs="Arabic Typesetting" w:hint="cs"/>
          <w:sz w:val="48"/>
          <w:szCs w:val="48"/>
          <w:rtl/>
          <w:lang w:bidi="ar-KW"/>
        </w:rPr>
        <w:t xml:space="preserve">وهذا </w:t>
      </w:r>
      <w:r w:rsidR="00E734C6" w:rsidRPr="006742D9">
        <w:rPr>
          <w:rFonts w:ascii="Arabic Typesetting" w:hAnsi="Arabic Typesetting" w:cs="Arabic Typesetting"/>
          <w:sz w:val="48"/>
          <w:szCs w:val="48"/>
          <w:rtl/>
          <w:lang w:bidi="ar-KW"/>
        </w:rPr>
        <w:t>في القبر</w:t>
      </w:r>
      <w:r w:rsidR="008E1B61">
        <w:rPr>
          <w:rFonts w:ascii="Arabic Typesetting" w:hAnsi="Arabic Typesetting" w:cs="Arabic Typesetting" w:hint="cs"/>
          <w:sz w:val="48"/>
          <w:szCs w:val="48"/>
          <w:rtl/>
          <w:lang w:bidi="ar-KW"/>
        </w:rPr>
        <w:t>؛</w:t>
      </w:r>
      <w:r w:rsidR="00E734C6" w:rsidRPr="006742D9">
        <w:rPr>
          <w:rFonts w:ascii="Arabic Typesetting" w:hAnsi="Arabic Typesetting" w:cs="Arabic Typesetting"/>
          <w:sz w:val="48"/>
          <w:szCs w:val="48"/>
          <w:rtl/>
          <w:lang w:bidi="ar-KW"/>
        </w:rPr>
        <w:t xml:space="preserve"> لأن</w:t>
      </w:r>
      <w:r w:rsidR="008E1B61">
        <w:rPr>
          <w:rFonts w:ascii="Arabic Typesetting" w:hAnsi="Arabic Typesetting" w:cs="Arabic Typesetting" w:hint="cs"/>
          <w:sz w:val="48"/>
          <w:szCs w:val="48"/>
          <w:rtl/>
          <w:lang w:bidi="ar-KW"/>
        </w:rPr>
        <w:t xml:space="preserve"> الله</w:t>
      </w:r>
      <w:r>
        <w:rPr>
          <w:rFonts w:ascii="Arabic Typesetting" w:hAnsi="Arabic Typesetting" w:cs="Arabic Typesetting" w:hint="cs"/>
          <w:sz w:val="48"/>
          <w:szCs w:val="48"/>
          <w:rtl/>
          <w:lang w:bidi="ar-KW"/>
        </w:rPr>
        <w:t xml:space="preserve"> تبارك وتعالى</w:t>
      </w:r>
      <w:r w:rsidR="00E734C6" w:rsidRPr="006742D9">
        <w:rPr>
          <w:rFonts w:ascii="Arabic Typesetting" w:hAnsi="Arabic Typesetting" w:cs="Arabic Typesetting"/>
          <w:sz w:val="48"/>
          <w:szCs w:val="48"/>
          <w:rtl/>
          <w:lang w:bidi="ar-KW"/>
        </w:rPr>
        <w:t xml:space="preserve"> قال بعد ذلك: </w:t>
      </w:r>
      <w:r w:rsidR="008E1B61">
        <w:rPr>
          <w:rFonts w:ascii="Arabic Typesetting" w:hAnsi="Arabic Typesetting" w:cs="Arabic Typesetting" w:hint="cs"/>
          <w:sz w:val="48"/>
          <w:szCs w:val="48"/>
          <w:rtl/>
          <w14:ligatures w14:val="standardContextual"/>
        </w:rPr>
        <w:t>{</w:t>
      </w:r>
      <w:r w:rsidR="008E1B61" w:rsidRPr="005D7D0E">
        <w:rPr>
          <w:rFonts w:ascii="Arabic Typesetting" w:hAnsi="Arabic Typesetting" w:cs="Arabic Typesetting"/>
          <w:sz w:val="48"/>
          <w:szCs w:val="48"/>
          <w:rtl/>
          <w14:ligatures w14:val="standardContextual"/>
        </w:rPr>
        <w:t>وَيَوْمَ تَقُومُ السَّاعَةُ</w:t>
      </w:r>
      <w:r w:rsidR="008E1B61">
        <w:rPr>
          <w:rFonts w:ascii="Arabic Typesetting" w:hAnsi="Arabic Typesetting" w:cs="Arabic Typesetting" w:hint="cs"/>
          <w:sz w:val="48"/>
          <w:szCs w:val="48"/>
          <w:rtl/>
          <w14:ligatures w14:val="standardContextual"/>
        </w:rPr>
        <w:t>}</w:t>
      </w:r>
      <w:r w:rsidR="008E1B61" w:rsidRPr="005D7D0E">
        <w:rPr>
          <w:rFonts w:ascii="Arabic Typesetting" w:hAnsi="Arabic Typesetting" w:cs="Arabic Typesetting"/>
          <w:sz w:val="48"/>
          <w:szCs w:val="48"/>
          <w:rtl/>
          <w14:ligatures w14:val="standardContextual"/>
        </w:rPr>
        <w:t xml:space="preserve"> </w:t>
      </w:r>
      <w:r w:rsidR="00E734C6" w:rsidRPr="006742D9">
        <w:rPr>
          <w:rFonts w:ascii="Arabic Typesetting" w:hAnsi="Arabic Typesetting" w:cs="Arabic Typesetting"/>
          <w:sz w:val="48"/>
          <w:szCs w:val="48"/>
          <w:rtl/>
          <w:lang w:bidi="ar-KW"/>
        </w:rPr>
        <w:t xml:space="preserve">يدخلون أشدّ العذاب، فهذه الآية تدلّ على عذاب القبر. </w:t>
      </w:r>
    </w:p>
    <w:p w14:paraId="6B61F9ED" w14:textId="77777777" w:rsidR="005D4824" w:rsidRDefault="00E734C6" w:rsidP="005D4824">
      <w:pPr>
        <w:ind w:left="-625" w:right="142"/>
        <w:rPr>
          <w:rFonts w:ascii="Arabic Typesetting" w:hAnsi="Arabic Typesetting" w:cs="Arabic Typesetting"/>
          <w:b/>
          <w:bCs/>
          <w:sz w:val="48"/>
          <w:szCs w:val="48"/>
          <w:rtl/>
          <w:lang w:bidi="ar-KW"/>
        </w:rPr>
      </w:pPr>
      <w:r w:rsidRPr="006742D9">
        <w:rPr>
          <w:rFonts w:ascii="Arabic Typesetting" w:hAnsi="Arabic Typesetting" w:cs="Arabic Typesetting"/>
          <w:sz w:val="48"/>
          <w:szCs w:val="48"/>
          <w:rtl/>
          <w:lang w:bidi="ar-KW"/>
        </w:rPr>
        <w:t>أمّا الأحاديث فكما ذكرنا متواترة، فبما أنَّ عذاب القبر قد ثبت في الكتاب</w:t>
      </w:r>
      <w:r w:rsidR="005160FC">
        <w:rPr>
          <w:rFonts w:ascii="Arabic Typesetting" w:hAnsi="Arabic Typesetting" w:cs="Arabic Typesetting" w:hint="cs"/>
          <w:sz w:val="48"/>
          <w:szCs w:val="48"/>
          <w:rtl/>
          <w:lang w:bidi="ar-KW"/>
        </w:rPr>
        <w:t xml:space="preserve"> و</w:t>
      </w:r>
      <w:r w:rsidRPr="006742D9">
        <w:rPr>
          <w:rFonts w:ascii="Arabic Typesetting" w:hAnsi="Arabic Typesetting" w:cs="Arabic Typesetting"/>
          <w:sz w:val="48"/>
          <w:szCs w:val="48"/>
          <w:rtl/>
          <w:lang w:bidi="ar-KW"/>
        </w:rPr>
        <w:t xml:space="preserve">في السّنّة؛ وجب علينا الإيمان به والتّسليم لما قاله ربنا تبارك وتعالى، وبما أخبرنا به نبينا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هكذا يكون الإيمان.</w:t>
      </w:r>
      <w:r w:rsidR="005D4824" w:rsidRPr="005D4824">
        <w:rPr>
          <w:rFonts w:ascii="Arabic Typesetting" w:hAnsi="Arabic Typesetting" w:cs="Arabic Typesetting"/>
          <w:b/>
          <w:bCs/>
          <w:sz w:val="48"/>
          <w:szCs w:val="48"/>
          <w:rtl/>
          <w:lang w:bidi="ar-KW"/>
        </w:rPr>
        <w:t xml:space="preserve"> </w:t>
      </w:r>
    </w:p>
    <w:p w14:paraId="1C22D815" w14:textId="77777777" w:rsidR="00A64313" w:rsidRDefault="005D4824" w:rsidP="005D4824">
      <w:pPr>
        <w:ind w:left="-625" w:right="142"/>
        <w:rPr>
          <w:rFonts w:ascii="Arabic Typesetting" w:hAnsi="Arabic Typesetting" w:cs="Arabic Typesetting"/>
          <w:sz w:val="48"/>
          <w:szCs w:val="48"/>
          <w:rtl/>
          <w:lang w:bidi="ar-KW"/>
        </w:rPr>
      </w:pPr>
      <w:r w:rsidRPr="005D4824">
        <w:rPr>
          <w:rFonts w:ascii="Arabic Typesetting" w:hAnsi="Arabic Typesetting" w:cs="Arabic Typesetting"/>
          <w:b/>
          <w:bCs/>
          <w:color w:val="EE0000"/>
          <w:sz w:val="48"/>
          <w:szCs w:val="48"/>
          <w:rtl/>
          <w:lang w:bidi="ar-KW"/>
        </w:rPr>
        <w:t xml:space="preserve">(وقد استعاذ النَّبي ﷺ </w:t>
      </w:r>
      <w:r>
        <w:rPr>
          <w:rFonts w:ascii="Arabic Typesetting" w:hAnsi="Arabic Typesetting" w:cs="Arabic Typesetting" w:hint="cs"/>
          <w:b/>
          <w:bCs/>
          <w:color w:val="EE0000"/>
          <w:sz w:val="48"/>
          <w:szCs w:val="48"/>
          <w:rtl/>
          <w:lang w:bidi="ar-KW"/>
        </w:rPr>
        <w:t>منه)</w:t>
      </w:r>
      <w:r>
        <w:rPr>
          <w:rFonts w:ascii="Arabic Typesetting" w:hAnsi="Arabic Typesetting" w:cs="Arabic Typesetting" w:hint="cs"/>
          <w:color w:val="EE0000"/>
          <w:sz w:val="48"/>
          <w:szCs w:val="48"/>
          <w:rtl/>
          <w:lang w:bidi="ar-KW"/>
        </w:rPr>
        <w:t xml:space="preserve"> </w:t>
      </w:r>
      <w:r>
        <w:rPr>
          <w:rFonts w:ascii="Arabic Typesetting" w:hAnsi="Arabic Typesetting" w:cs="Arabic Typesetting" w:hint="cs"/>
          <w:sz w:val="48"/>
          <w:szCs w:val="48"/>
          <w:rtl/>
          <w:lang w:bidi="ar-KW"/>
        </w:rPr>
        <w:t xml:space="preserve">كما </w:t>
      </w:r>
      <w:r w:rsidRPr="006742D9">
        <w:rPr>
          <w:rFonts w:ascii="Arabic Typesetting" w:hAnsi="Arabic Typesetting" w:cs="Arabic Typesetting"/>
          <w:sz w:val="48"/>
          <w:szCs w:val="48"/>
          <w:rtl/>
          <w:lang w:bidi="ar-KW"/>
        </w:rPr>
        <w:t xml:space="preserve">في الصّحيحين: أنّ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كان يقول في صلاته: «اللهمَّ إنّي أعوذ بك من عذاب القب</w:t>
      </w:r>
      <w:r>
        <w:rPr>
          <w:rFonts w:ascii="Arabic Typesetting" w:hAnsi="Arabic Typesetting" w:cs="Arabic Typesetting" w:hint="cs"/>
          <w:sz w:val="48"/>
          <w:szCs w:val="48"/>
          <w:rtl/>
          <w:lang w:bidi="ar-KW"/>
        </w:rPr>
        <w:t>ر"</w:t>
      </w:r>
      <w:r w:rsidR="00A64313" w:rsidRPr="003C1819">
        <w:rPr>
          <w:rFonts w:ascii="Arabic Typesetting" w:hAnsi="Arabic Typesetting" w:cs="Arabic Typesetting"/>
          <w:sz w:val="48"/>
          <w:szCs w:val="48"/>
          <w:shd w:val="clear" w:color="auto" w:fill="FFFFFF"/>
          <w:vertAlign w:val="superscript"/>
          <w:rtl/>
          <w:lang w:bidi="ar-JO"/>
        </w:rPr>
        <w:t>(</w:t>
      </w:r>
      <w:r w:rsidR="00A64313" w:rsidRPr="003C1819">
        <w:rPr>
          <w:rFonts w:ascii="Arabic Typesetting" w:hAnsi="Arabic Typesetting" w:cs="Arabic Typesetting"/>
          <w:sz w:val="48"/>
          <w:szCs w:val="48"/>
          <w:shd w:val="clear" w:color="auto" w:fill="FFFFFF"/>
          <w:vertAlign w:val="superscript"/>
          <w:rtl/>
          <w:lang w:bidi="ar-JO"/>
        </w:rPr>
        <w:footnoteReference w:id="82"/>
      </w:r>
      <w:r w:rsidR="00A64313" w:rsidRPr="003C1819">
        <w:rPr>
          <w:rFonts w:ascii="Arabic Typesetting" w:hAnsi="Arabic Typesetting" w:cs="Arabic Typesetting"/>
          <w:sz w:val="48"/>
          <w:szCs w:val="48"/>
          <w:shd w:val="clear" w:color="auto" w:fill="FFFFFF"/>
          <w:vertAlign w:val="superscript"/>
          <w:rtl/>
          <w:lang w:bidi="ar-JO"/>
        </w:rPr>
        <w:t>)</w:t>
      </w:r>
      <w:r w:rsidR="00A64313">
        <w:rPr>
          <w:rFonts w:ascii="Arabic Typesetting" w:hAnsi="Arabic Typesetting" w:cs="Arabic Typesetting" w:hint="cs"/>
          <w:sz w:val="48"/>
          <w:szCs w:val="48"/>
          <w:rtl/>
          <w:lang w:bidi="ar-KW"/>
        </w:rPr>
        <w:t>.</w:t>
      </w:r>
    </w:p>
    <w:p w14:paraId="3F3F28DD" w14:textId="5280494A" w:rsidR="005D4824" w:rsidRPr="005D4824" w:rsidRDefault="00D20371" w:rsidP="005D4824">
      <w:pPr>
        <w:ind w:left="-625" w:right="142"/>
        <w:rPr>
          <w:rFonts w:ascii="Arabic Typesetting" w:hAnsi="Arabic Typesetting" w:cs="Arabic Typesetting"/>
          <w:color w:val="EE0000"/>
          <w:sz w:val="48"/>
          <w:szCs w:val="48"/>
          <w:rtl/>
          <w:lang w:bidi="ar-KW"/>
        </w:rPr>
      </w:pPr>
      <w:r>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أ</w:t>
      </w:r>
      <w:r>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 xml:space="preserve"> في ك</w:t>
      </w:r>
      <w:r>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 xml:space="preserve"> ص</w:t>
      </w:r>
      <w:r>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لاة</w:t>
      </w:r>
      <w:r>
        <w:rPr>
          <w:rFonts w:ascii="Arabic Typesetting" w:hAnsi="Arabic Typesetting" w:cs="Arabic Typesetting" w:hint="cs"/>
          <w:b/>
          <w:bCs/>
          <w:color w:val="EE0000"/>
          <w:sz w:val="48"/>
          <w:szCs w:val="48"/>
          <w:rtl/>
          <w:lang w:bidi="ar-JO"/>
        </w:rPr>
        <w:t>ٍ)</w:t>
      </w:r>
      <w:r w:rsidRPr="006742D9">
        <w:rPr>
          <w:rFonts w:ascii="Arabic Typesetting" w:hAnsi="Arabic Typesetting" w:cs="Arabic Typesetting"/>
          <w:sz w:val="48"/>
          <w:szCs w:val="48"/>
          <w:rtl/>
          <w:lang w:bidi="ar-KW"/>
        </w:rPr>
        <w:t xml:space="preserve"> </w:t>
      </w:r>
      <w:r w:rsidR="005D4824" w:rsidRPr="006742D9">
        <w:rPr>
          <w:rFonts w:ascii="Arabic Typesetting" w:hAnsi="Arabic Typesetting" w:cs="Arabic Typesetting"/>
          <w:sz w:val="48"/>
          <w:szCs w:val="48"/>
          <w:rtl/>
          <w:lang w:bidi="ar-KW"/>
        </w:rPr>
        <w:t>وأمر ب</w:t>
      </w:r>
      <w:r w:rsidR="00A64313">
        <w:rPr>
          <w:rFonts w:ascii="Arabic Typesetting" w:hAnsi="Arabic Typesetting" w:cs="Arabic Typesetting" w:hint="cs"/>
          <w:sz w:val="48"/>
          <w:szCs w:val="48"/>
          <w:rtl/>
          <w:lang w:bidi="ar-KW"/>
        </w:rPr>
        <w:t>الاستعاذة</w:t>
      </w:r>
      <w:r w:rsidR="005D4824" w:rsidRPr="006742D9">
        <w:rPr>
          <w:rFonts w:ascii="Arabic Typesetting" w:hAnsi="Arabic Typesetting" w:cs="Arabic Typesetting"/>
          <w:sz w:val="48"/>
          <w:szCs w:val="48"/>
          <w:rtl/>
          <w:lang w:bidi="ar-KW"/>
        </w:rPr>
        <w:t xml:space="preserve"> أيضاً</w:t>
      </w:r>
      <w:r w:rsidR="00A64313">
        <w:rPr>
          <w:rFonts w:ascii="Arabic Typesetting" w:hAnsi="Arabic Typesetting" w:cs="Arabic Typesetting" w:hint="cs"/>
          <w:sz w:val="48"/>
          <w:szCs w:val="48"/>
          <w:rtl/>
          <w:lang w:bidi="ar-KW"/>
        </w:rPr>
        <w:t>؛</w:t>
      </w:r>
      <w:r w:rsidR="005D4824" w:rsidRPr="006742D9">
        <w:rPr>
          <w:rFonts w:ascii="Arabic Typesetting" w:hAnsi="Arabic Typesetting" w:cs="Arabic Typesetting"/>
          <w:sz w:val="48"/>
          <w:szCs w:val="48"/>
          <w:rtl/>
          <w:lang w:bidi="ar-KW"/>
        </w:rPr>
        <w:t xml:space="preserve"> </w:t>
      </w:r>
      <w:r w:rsidR="009A2B72">
        <w:rPr>
          <w:rFonts w:ascii="Arabic Typesetting" w:hAnsi="Arabic Typesetting" w:cs="Arabic Typesetting" w:hint="cs"/>
          <w:sz w:val="48"/>
          <w:szCs w:val="48"/>
          <w:rtl/>
          <w:lang w:bidi="ar-KW"/>
        </w:rPr>
        <w:t xml:space="preserve">فقد </w:t>
      </w:r>
      <w:r w:rsidR="005D4824" w:rsidRPr="006742D9">
        <w:rPr>
          <w:rFonts w:ascii="Arabic Typesetting" w:hAnsi="Arabic Typesetting" w:cs="Arabic Typesetting"/>
          <w:sz w:val="48"/>
          <w:szCs w:val="48"/>
          <w:rtl/>
          <w:lang w:bidi="ar-KW"/>
        </w:rPr>
        <w:t xml:space="preserve">ورد في الصّحيح </w:t>
      </w:r>
      <w:r w:rsidR="005D4824" w:rsidRPr="006742D9">
        <w:rPr>
          <w:rFonts w:ascii="Arabic Typesetting" w:hAnsi="Arabic Typesetting" w:cs="Arabic Typesetting"/>
          <w:sz w:val="48"/>
          <w:szCs w:val="48"/>
          <w:rtl/>
          <w:lang w:bidi="ar-JO"/>
        </w:rPr>
        <w:t xml:space="preserve">عَنْ مُصْعَبٍ قال: كَانَ سَعْدٌ يَأْمُرُ بِخَمْسٍ وَيَذْكُرُهُنَّ عَنِ النَّبِيِّ </w:t>
      </w:r>
      <w:r w:rsidR="005D4824">
        <w:rPr>
          <w:rFonts w:ascii="Arabic Typesetting" w:hAnsi="Arabic Typesetting" w:cs="Arabic Typesetting"/>
          <w:sz w:val="48"/>
          <w:szCs w:val="48"/>
          <w:rtl/>
          <w:lang w:bidi="ar-JO"/>
        </w:rPr>
        <w:t>ﷺ</w:t>
      </w:r>
      <w:r w:rsidR="005D4824" w:rsidRPr="006742D9">
        <w:rPr>
          <w:rFonts w:ascii="Arabic Typesetting" w:hAnsi="Arabic Typesetting" w:cs="Arabic Typesetting"/>
          <w:sz w:val="48"/>
          <w:szCs w:val="48"/>
          <w:rtl/>
          <w:lang w:bidi="ar-JO"/>
        </w:rPr>
        <w:t xml:space="preserve"> أَنَّهُ كَانَ يَأْمُرُ بِهِنَّ: «اللَّهُمَّ إِنِّي أَعُوذُ بِكَ </w:t>
      </w:r>
      <w:r w:rsidR="005D4824" w:rsidRPr="006742D9">
        <w:rPr>
          <w:rFonts w:ascii="Arabic Typesetting" w:hAnsi="Arabic Typesetting" w:cs="Arabic Typesetting"/>
          <w:sz w:val="48"/>
          <w:szCs w:val="48"/>
          <w:rtl/>
          <w:lang w:bidi="ar-JO"/>
        </w:rPr>
        <w:lastRenderedPageBreak/>
        <w:t>مِنَ البُخْلِ، وَأَعُوذُ بِكَ مِنَ الجُبْنِ، وَأَعُوذُ بِكَ أَنْ أُرَدَّ إِلَى أَرْذَلِ العُمُرِ، وَأَعُوذُ بِكَ مِنْ فِتْنَةِ الدُّنْيَا - يَعْنِي فِتْنَةَ الدَّجَّالِ - وَأَعُوذُ بِكَ مِنْ عَذَابِ القَبْرِ</w:t>
      </w:r>
      <w:r w:rsidR="00FA4DCB">
        <w:rPr>
          <w:rFonts w:ascii="Arabic Typesetting" w:hAnsi="Arabic Typesetting" w:cs="Arabic Typesetting" w:hint="cs"/>
          <w:sz w:val="48"/>
          <w:szCs w:val="48"/>
          <w:rtl/>
          <w:lang w:bidi="ar-JO"/>
        </w:rPr>
        <w:t>"</w:t>
      </w:r>
      <w:r w:rsidR="00FA4DCB" w:rsidRPr="003C1819">
        <w:rPr>
          <w:rFonts w:ascii="Arabic Typesetting" w:hAnsi="Arabic Typesetting" w:cs="Arabic Typesetting"/>
          <w:sz w:val="48"/>
          <w:szCs w:val="48"/>
          <w:shd w:val="clear" w:color="auto" w:fill="FFFFFF"/>
          <w:vertAlign w:val="superscript"/>
          <w:rtl/>
          <w:lang w:bidi="ar-JO"/>
        </w:rPr>
        <w:t>(</w:t>
      </w:r>
      <w:r w:rsidR="00FA4DCB" w:rsidRPr="003C1819">
        <w:rPr>
          <w:rFonts w:ascii="Arabic Typesetting" w:hAnsi="Arabic Typesetting" w:cs="Arabic Typesetting"/>
          <w:sz w:val="48"/>
          <w:szCs w:val="48"/>
          <w:shd w:val="clear" w:color="auto" w:fill="FFFFFF"/>
          <w:vertAlign w:val="superscript"/>
          <w:rtl/>
          <w:lang w:bidi="ar-JO"/>
        </w:rPr>
        <w:footnoteReference w:id="83"/>
      </w:r>
      <w:r w:rsidR="00FA4DCB" w:rsidRPr="003C1819">
        <w:rPr>
          <w:rFonts w:ascii="Arabic Typesetting" w:hAnsi="Arabic Typesetting" w:cs="Arabic Typesetting"/>
          <w:sz w:val="48"/>
          <w:szCs w:val="48"/>
          <w:shd w:val="clear" w:color="auto" w:fill="FFFFFF"/>
          <w:vertAlign w:val="superscript"/>
          <w:rtl/>
          <w:lang w:bidi="ar-JO"/>
        </w:rPr>
        <w:t>)</w:t>
      </w:r>
      <w:r w:rsidR="00FA4DCB">
        <w:rPr>
          <w:rFonts w:ascii="Arabic Typesetting" w:hAnsi="Arabic Typesetting" w:cs="Arabic Typesetting" w:hint="cs"/>
          <w:sz w:val="48"/>
          <w:szCs w:val="48"/>
          <w:rtl/>
          <w:lang w:bidi="ar-JO"/>
        </w:rPr>
        <w:t xml:space="preserve"> </w:t>
      </w:r>
    </w:p>
    <w:p w14:paraId="1BBA1B3B" w14:textId="77777777" w:rsidR="005D4824" w:rsidRDefault="005D4824" w:rsidP="0051164B">
      <w:pPr>
        <w:ind w:right="142"/>
        <w:rPr>
          <w:rFonts w:ascii="Arabic Typesetting" w:hAnsi="Arabic Typesetting" w:cs="Arabic Typesetting"/>
          <w:sz w:val="48"/>
          <w:szCs w:val="48"/>
          <w:rtl/>
          <w:lang w:bidi="ar-KW"/>
        </w:rPr>
      </w:pPr>
    </w:p>
    <w:p w14:paraId="5A448CFB" w14:textId="77777777" w:rsidR="002B6169" w:rsidRDefault="005D4824" w:rsidP="002B6169">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KW"/>
        </w:rPr>
        <w:t xml:space="preserve">قال: </w:t>
      </w:r>
      <w:r w:rsidR="002B6169">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2B6169">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ف</w:t>
      </w:r>
      <w:r w:rsidR="002B6169">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2B6169">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2B6169">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2B6169">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الق</w:t>
      </w:r>
      <w:r w:rsidR="002B6169">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2B6169">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2B6169">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ح</w:t>
      </w:r>
      <w:r w:rsidR="002B6169">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w:t>
      </w:r>
      <w:r w:rsidR="002B6169">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
    <w:p w14:paraId="1EE2D543" w14:textId="77777777" w:rsidR="002B6169" w:rsidRDefault="002B6169" w:rsidP="002B6169">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الفتنة هنا بمعنى الاختبار والامتحان، أي الاختبار الذي سيتعرض له العبد في قبره حق ثابت؛ لثبوته في الأحاديث الصّحيحة الواردّة عن النَّبي </w:t>
      </w:r>
      <w:r>
        <w:rPr>
          <w:rFonts w:ascii="Arabic Typesetting" w:hAnsi="Arabic Typesetting" w:cs="Arabic Typesetting"/>
          <w:sz w:val="48"/>
          <w:szCs w:val="48"/>
          <w:rtl/>
          <w:lang w:bidi="ar-KW"/>
        </w:rPr>
        <w:t>ﷺ</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5CA6A822" w14:textId="381FD37C" w:rsidR="002B6169" w:rsidRDefault="002B6169" w:rsidP="002B6169">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منها أحاديث في الصّحيحين؛ كحديث البراء بن عازب رضي الله عنه، قال: قال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w:t>
      </w:r>
      <w:r>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إذا أُقعد المؤمن في قبره أُتي ثُمَّ شهد أنّ لا إله إلا</w:t>
      </w:r>
      <w:r>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الله وأنّ محمداً رسول الله، فذلك قوله</w:t>
      </w:r>
      <w:r w:rsidR="002F4406">
        <w:rPr>
          <w:rFonts w:ascii="Arabic Typesetting" w:hAnsi="Arabic Typesetting" w:cs="Arabic Typesetting" w:hint="cs"/>
          <w:sz w:val="48"/>
          <w:szCs w:val="48"/>
          <w:rtl/>
          <w:lang w:bidi="ar-KW"/>
        </w:rPr>
        <w:t xml:space="preserve">: </w:t>
      </w:r>
      <w:r w:rsidR="002F4406" w:rsidRPr="002F4406">
        <w:rPr>
          <w:rFonts w:ascii="Arabic Typesetting" w:hAnsi="Arabic Typesetting" w:cs="Arabic Typesetting"/>
          <w:sz w:val="48"/>
          <w:szCs w:val="48"/>
          <w:rtl/>
          <w:lang w:bidi="ar-KW"/>
        </w:rPr>
        <w:t>{</w:t>
      </w:r>
      <w:r w:rsidR="002F4406" w:rsidRPr="002F4406">
        <w:rPr>
          <w:rFonts w:ascii="Arabic Typesetting" w:hAnsi="Arabic Typesetting" w:cs="Arabic Typesetting"/>
          <w:sz w:val="48"/>
          <w:szCs w:val="48"/>
          <w:rtl/>
          <w14:ligatures w14:val="standardContextual"/>
        </w:rPr>
        <w:t>يُثَبِّتُ اللَّهُ الَّذِينَ آمَنُوا بِالْقَوْلِ الثَّابِتِ فِي الْحَيَاةِ الدُّنْيَا وَفِي الْآخِرَةِ}</w:t>
      </w:r>
      <w:r w:rsidR="002F4406" w:rsidRPr="002F4406">
        <w:rPr>
          <w:rFonts w:ascii="Arabic Typesetting" w:hAnsi="Arabic Typesetting" w:cs="Arabic Typesetting"/>
          <w:sz w:val="48"/>
          <w:szCs w:val="48"/>
          <w:lang w:bidi="ar-KW"/>
        </w:rPr>
        <w:t xml:space="preserve"> </w:t>
      </w:r>
      <w:r w:rsidR="002F4406">
        <w:rPr>
          <w:rFonts w:ascii="Arabic Typesetting" w:hAnsi="Arabic Typesetting" w:cs="Arabic Typesetting" w:hint="cs"/>
          <w:sz w:val="48"/>
          <w:szCs w:val="48"/>
          <w:rtl/>
          <w:lang w:bidi="ar-KW"/>
        </w:rPr>
        <w:t xml:space="preserve">[إبراهيم: 27] </w:t>
      </w:r>
      <w:r w:rsidRPr="006742D9">
        <w:rPr>
          <w:rFonts w:ascii="Arabic Typesetting" w:hAnsi="Arabic Typesetting" w:cs="Arabic Typesetting"/>
          <w:sz w:val="48"/>
          <w:szCs w:val="48"/>
          <w:rtl/>
          <w:lang w:bidi="ar-KW"/>
        </w:rPr>
        <w:t>قال البراء: نزلت في عذاب</w:t>
      </w:r>
      <w:r>
        <w:rPr>
          <w:rFonts w:ascii="Arabic Typesetting" w:hAnsi="Arabic Typesetting" w:cs="Arabic Typesetting" w:hint="cs"/>
          <w:sz w:val="48"/>
          <w:szCs w:val="48"/>
          <w:rtl/>
          <w:lang w:bidi="ar-KW"/>
        </w:rPr>
        <w:t xml:space="preserve"> </w:t>
      </w:r>
      <w:proofErr w:type="gramStart"/>
      <w:r w:rsidRPr="006742D9">
        <w:rPr>
          <w:rFonts w:ascii="Arabic Typesetting" w:hAnsi="Arabic Typesetting" w:cs="Arabic Typesetting"/>
          <w:sz w:val="48"/>
          <w:szCs w:val="48"/>
          <w:rtl/>
          <w:lang w:bidi="ar-KW"/>
        </w:rPr>
        <w:t>القبر</w:t>
      </w:r>
      <w:r w:rsidRPr="003C1819">
        <w:rPr>
          <w:rFonts w:ascii="Arabic Typesetting" w:hAnsi="Arabic Typesetting" w:cs="Arabic Typesetting"/>
          <w:sz w:val="48"/>
          <w:szCs w:val="48"/>
          <w:shd w:val="clear" w:color="auto" w:fill="FFFFFF"/>
          <w:vertAlign w:val="superscript"/>
          <w:rtl/>
          <w:lang w:bidi="ar-JO"/>
        </w:rPr>
        <w:t>(</w:t>
      </w:r>
      <w:proofErr w:type="gramEnd"/>
      <w:r w:rsidRPr="003C1819">
        <w:rPr>
          <w:rFonts w:ascii="Arabic Typesetting" w:hAnsi="Arabic Typesetting" w:cs="Arabic Typesetting"/>
          <w:sz w:val="48"/>
          <w:szCs w:val="48"/>
          <w:shd w:val="clear" w:color="auto" w:fill="FFFFFF"/>
          <w:vertAlign w:val="superscript"/>
          <w:rtl/>
          <w:lang w:bidi="ar-JO"/>
        </w:rPr>
        <w:footnoteReference w:id="84"/>
      </w:r>
      <w:r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w:t>
      </w:r>
    </w:p>
    <w:p w14:paraId="332B5ED7" w14:textId="68E2FC9C" w:rsidR="00F815A0" w:rsidRDefault="002B6169" w:rsidP="00F815A0">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وحديث أنس: </w:t>
      </w:r>
      <w:r w:rsidRPr="006742D9">
        <w:rPr>
          <w:rFonts w:ascii="Arabic Typesetting" w:hAnsi="Arabic Typesetting" w:cs="Arabic Typesetting"/>
          <w:sz w:val="48"/>
          <w:szCs w:val="48"/>
          <w:rtl/>
          <w:lang w:bidi="ar-JO"/>
        </w:rPr>
        <w:t xml:space="preserve">قَالَ: قال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العَبْدُ إِذَا وُضِعَ فِي قَبْرِهِ، وَتُوُلِّيَ وَذَهَبَ أَصْحَابُهُ حَتَّى إِنَّهُ لَيَسْمَعُ قَرْعَ نِعَالِهِمْ، أَتَاهُ مَلَكَانِ، فَأَقْعَدَاهُ، فَيَقُولاَنِ لَهُ: مَا كُنْتَ تَقُولُ فِي هَذَا الرَّجُلِ مُحَمَّدٍ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فَيَقُولُ: أَشْهَدُ أَنَّهُ عَبْدُ اللَّهِ وَرَسُولُهُ، فَيُقَالُ: انْظُرْ إِلَى مَقْعَدِكَ مِنَ النَّارِ أَبْدَلَكَ اللَّهُ بِهِ مَقْعَدًا مِنَ الجَنَّةِ»، قَالَ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sidR="0067240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فَيَرَاهُمَا جَمِيعًا، وَأَمَّا الكَافِرُ - أَوِ المُنَافِقُ - فَيَقُولُ: لاَ أَدْرِي، كُنْتُ أَقُولُ مَا يَقُولُ النَّاسُ، فَيُقَالُ: لاَ دَرَيْتَ وَلاَ تَلَيْتَ، ثُمَّ يُضْرَبُ بِمِطْرَقَةٍ مِنْ حَدِيدٍ ضَرْبَةً بَيْنَ أُذُنَيْهِ، فَيَصِيحُ صَيْحَةً يَسْمَعُهَا مَنْ يَلِيهِ إِلَّا الثَّقَلَيْنِ</w:t>
      </w:r>
      <w:r w:rsidR="00DC7615">
        <w:rPr>
          <w:rFonts w:ascii="Arabic Typesetting" w:hAnsi="Arabic Typesetting" w:cs="Arabic Typesetting" w:hint="cs"/>
          <w:sz w:val="48"/>
          <w:szCs w:val="48"/>
          <w:rtl/>
          <w:lang w:bidi="ar-JO"/>
        </w:rPr>
        <w:t>"</w:t>
      </w:r>
      <w:r w:rsidRPr="003C1819">
        <w:rPr>
          <w:rFonts w:ascii="Arabic Typesetting" w:hAnsi="Arabic Typesetting" w:cs="Arabic Typesetting"/>
          <w:sz w:val="48"/>
          <w:szCs w:val="48"/>
          <w:shd w:val="clear" w:color="auto" w:fill="FFFFFF"/>
          <w:vertAlign w:val="superscript"/>
          <w:rtl/>
          <w:lang w:bidi="ar-JO"/>
        </w:rPr>
        <w:t>(</w:t>
      </w:r>
      <w:r w:rsidRPr="003C1819">
        <w:rPr>
          <w:rFonts w:ascii="Arabic Typesetting" w:hAnsi="Arabic Typesetting" w:cs="Arabic Typesetting"/>
          <w:sz w:val="48"/>
          <w:szCs w:val="48"/>
          <w:shd w:val="clear" w:color="auto" w:fill="FFFFFF"/>
          <w:vertAlign w:val="superscript"/>
          <w:rtl/>
          <w:lang w:bidi="ar-JO"/>
        </w:rPr>
        <w:footnoteReference w:id="85"/>
      </w:r>
      <w:r w:rsidRPr="003C1819">
        <w:rPr>
          <w:rFonts w:ascii="Arabic Typesetting" w:hAnsi="Arabic Typesetting" w:cs="Arabic Typesetting"/>
          <w:sz w:val="48"/>
          <w:szCs w:val="48"/>
          <w:shd w:val="clear" w:color="auto" w:fill="FFFFFF"/>
          <w:vertAlign w:val="superscript"/>
          <w:rtl/>
          <w:lang w:bidi="ar-JO"/>
        </w:rPr>
        <w:t>)</w:t>
      </w:r>
    </w:p>
    <w:p w14:paraId="51B9969C" w14:textId="56CE1976" w:rsidR="00367C8C" w:rsidRDefault="002B6169" w:rsidP="002F440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KW"/>
        </w:rPr>
        <w:lastRenderedPageBreak/>
        <w:t>فهذه الآية مع الأحاديث تؤكّد حصول الامتحان، ووقوع عذاب القبر، فيأتي العبد ملكان فيقعدانه ويسألانه</w:t>
      </w:r>
      <w:r w:rsidR="00367C8C">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من ربّك؟، وما دينك؟ وماذا كنت تقول في الرّجل الّذي بعث فيكم؟ فإن كان صالحاً قال: ربيّ الله، ونبييّ محمد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وديني الإسلام، و</w:t>
      </w:r>
      <w:r w:rsidR="00367C8C">
        <w:rPr>
          <w:rFonts w:ascii="Arabic Typesetting" w:hAnsi="Arabic Typesetting" w:cs="Arabic Typesetting" w:hint="cs"/>
          <w:sz w:val="48"/>
          <w:szCs w:val="48"/>
          <w:rtl/>
          <w:lang w:bidi="ar-KW"/>
        </w:rPr>
        <w:t>إ</w:t>
      </w:r>
      <w:r w:rsidRPr="006742D9">
        <w:rPr>
          <w:rFonts w:ascii="Arabic Typesetting" w:hAnsi="Arabic Typesetting" w:cs="Arabic Typesetting"/>
          <w:sz w:val="48"/>
          <w:szCs w:val="48"/>
          <w:rtl/>
          <w:lang w:bidi="ar-KW"/>
        </w:rPr>
        <w:t xml:space="preserve">ذا كان غير ذلك قال: ها </w:t>
      </w:r>
      <w:proofErr w:type="spellStart"/>
      <w:r w:rsidRPr="006742D9">
        <w:rPr>
          <w:rFonts w:ascii="Arabic Typesetting" w:hAnsi="Arabic Typesetting" w:cs="Arabic Typesetting"/>
          <w:sz w:val="48"/>
          <w:szCs w:val="48"/>
          <w:rtl/>
          <w:lang w:bidi="ar-KW"/>
        </w:rPr>
        <w:t>هاه</w:t>
      </w:r>
      <w:proofErr w:type="spellEnd"/>
      <w:r w:rsidRPr="006742D9">
        <w:rPr>
          <w:rFonts w:ascii="Arabic Typesetting" w:hAnsi="Arabic Typesetting" w:cs="Arabic Typesetting"/>
          <w:sz w:val="48"/>
          <w:szCs w:val="48"/>
          <w:rtl/>
          <w:lang w:bidi="ar-KW"/>
        </w:rPr>
        <w:t xml:space="preserve">، لا </w:t>
      </w:r>
      <w:proofErr w:type="gramStart"/>
      <w:r w:rsidRPr="006742D9">
        <w:rPr>
          <w:rFonts w:ascii="Arabic Typesetting" w:hAnsi="Arabic Typesetting" w:cs="Arabic Typesetting"/>
          <w:sz w:val="48"/>
          <w:szCs w:val="48"/>
          <w:rtl/>
          <w:lang w:bidi="ar-KW"/>
        </w:rPr>
        <w:t>أدري»</w:t>
      </w:r>
      <w:bookmarkStart w:id="67" w:name="_Hlk209873437"/>
      <w:r w:rsidRPr="003C1819">
        <w:rPr>
          <w:rFonts w:ascii="Arabic Typesetting" w:hAnsi="Arabic Typesetting" w:cs="Arabic Typesetting"/>
          <w:sz w:val="48"/>
          <w:szCs w:val="48"/>
          <w:shd w:val="clear" w:color="auto" w:fill="FFFFFF"/>
          <w:vertAlign w:val="superscript"/>
          <w:rtl/>
          <w:lang w:bidi="ar-JO"/>
        </w:rPr>
        <w:t>(</w:t>
      </w:r>
      <w:proofErr w:type="gramEnd"/>
      <w:r w:rsidRPr="003C1819">
        <w:rPr>
          <w:rFonts w:ascii="Arabic Typesetting" w:hAnsi="Arabic Typesetting" w:cs="Arabic Typesetting"/>
          <w:sz w:val="48"/>
          <w:szCs w:val="48"/>
          <w:shd w:val="clear" w:color="auto" w:fill="FFFFFF"/>
          <w:vertAlign w:val="superscript"/>
          <w:rtl/>
          <w:lang w:bidi="ar-JO"/>
        </w:rPr>
        <w:footnoteReference w:id="86"/>
      </w:r>
      <w:r w:rsidRPr="003C1819">
        <w:rPr>
          <w:rFonts w:ascii="Arabic Typesetting" w:hAnsi="Arabic Typesetting" w:cs="Arabic Typesetting"/>
          <w:sz w:val="48"/>
          <w:szCs w:val="48"/>
          <w:shd w:val="clear" w:color="auto" w:fill="FFFFFF"/>
          <w:vertAlign w:val="superscript"/>
          <w:rtl/>
          <w:lang w:bidi="ar-JO"/>
        </w:rPr>
        <w:t>)</w:t>
      </w:r>
      <w:r>
        <w:rPr>
          <w:rFonts w:ascii="Arabic Typesetting" w:hAnsi="Arabic Typesetting" w:cs="Arabic Typesetting" w:hint="cs"/>
          <w:sz w:val="48"/>
          <w:szCs w:val="48"/>
          <w:shd w:val="clear" w:color="auto" w:fill="FFFFFF"/>
          <w:vertAlign w:val="superscript"/>
          <w:rtl/>
          <w:lang w:bidi="ar-JO"/>
        </w:rPr>
        <w:t xml:space="preserve"> </w:t>
      </w:r>
      <w:bookmarkEnd w:id="67"/>
      <w:r>
        <w:rPr>
          <w:rFonts w:ascii="Arabic Typesetting" w:hAnsi="Arabic Typesetting" w:cs="Arabic Typesetting" w:hint="cs"/>
          <w:sz w:val="48"/>
          <w:szCs w:val="48"/>
          <w:shd w:val="clear" w:color="auto" w:fill="FFFFFF"/>
          <w:vertAlign w:val="superscript"/>
          <w:rtl/>
          <w:lang w:bidi="ar-JO"/>
        </w:rPr>
        <w:t xml:space="preserve"> </w:t>
      </w:r>
    </w:p>
    <w:p w14:paraId="789B6D8C" w14:textId="77777777" w:rsidR="002F4406" w:rsidRDefault="002F4406" w:rsidP="002F4406">
      <w:pPr>
        <w:ind w:left="-625" w:right="142"/>
        <w:rPr>
          <w:rFonts w:ascii="Arabic Typesetting" w:hAnsi="Arabic Typesetting" w:cs="Arabic Typesetting"/>
          <w:sz w:val="48"/>
          <w:szCs w:val="48"/>
          <w:rtl/>
          <w:lang w:bidi="ar-JO"/>
        </w:rPr>
      </w:pPr>
    </w:p>
    <w:p w14:paraId="1AC3D0C1" w14:textId="3192D829" w:rsidR="00367C8C" w:rsidRDefault="00367C8C" w:rsidP="00367C8C">
      <w:pPr>
        <w:ind w:left="-625" w:right="142"/>
        <w:rPr>
          <w:rFonts w:ascii="Arabic Typesetting" w:hAnsi="Arabic Typesetting" w:cs="Arabic Typesetting"/>
          <w:b/>
          <w:bCs/>
          <w:color w:val="EE0000"/>
          <w:sz w:val="48"/>
          <w:szCs w:val="48"/>
          <w:rtl/>
          <w:lang w:bidi="ar-JO"/>
        </w:rPr>
      </w:pPr>
      <w:r w:rsidRPr="00367C8C">
        <w:rPr>
          <w:rFonts w:ascii="Arabic Typesetting" w:hAnsi="Arabic Typesetting" w:cs="Arabic Typesetting" w:hint="cs"/>
          <w:sz w:val="48"/>
          <w:szCs w:val="48"/>
          <w:rtl/>
          <w:lang w:bidi="ar-JO"/>
        </w:rPr>
        <w:t>قال:</w:t>
      </w:r>
      <w:r w:rsidRPr="00367C8C">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2B6169" w:rsidRPr="00B643FE">
        <w:rPr>
          <w:rFonts w:ascii="Arabic Typesetting" w:hAnsi="Arabic Typesetting" w:cs="Arabic Typesetting"/>
          <w:b/>
          <w:bCs/>
          <w:color w:val="EE0000"/>
          <w:sz w:val="48"/>
          <w:szCs w:val="48"/>
          <w:rtl/>
          <w:lang w:bidi="ar-JO"/>
        </w:rPr>
        <w:t>وسؤال</w:t>
      </w:r>
      <w:r>
        <w:rPr>
          <w:rFonts w:ascii="Arabic Typesetting" w:hAnsi="Arabic Typesetting" w:cs="Arabic Typesetting" w:hint="cs"/>
          <w:b/>
          <w:bCs/>
          <w:color w:val="EE0000"/>
          <w:sz w:val="48"/>
          <w:szCs w:val="48"/>
          <w:rtl/>
          <w:lang w:bidi="ar-JO"/>
        </w:rPr>
        <w:t>ُ</w:t>
      </w:r>
      <w:r w:rsidR="002B6169" w:rsidRPr="00B643FE">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2B6169" w:rsidRPr="00B643FE">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2B6169" w:rsidRPr="00B643FE">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2B6169" w:rsidRPr="00B643FE">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2B6169" w:rsidRPr="00B643FE">
        <w:rPr>
          <w:rFonts w:ascii="Arabic Typesetting" w:hAnsi="Arabic Typesetting" w:cs="Arabic Typesetting"/>
          <w:b/>
          <w:bCs/>
          <w:color w:val="EE0000"/>
          <w:sz w:val="48"/>
          <w:szCs w:val="48"/>
          <w:rtl/>
          <w:lang w:bidi="ar-JO"/>
        </w:rPr>
        <w:t xml:space="preserve"> و</w:t>
      </w:r>
      <w:r>
        <w:rPr>
          <w:rFonts w:ascii="Arabic Typesetting" w:hAnsi="Arabic Typesetting" w:cs="Arabic Typesetting" w:hint="cs"/>
          <w:b/>
          <w:bCs/>
          <w:color w:val="EE0000"/>
          <w:sz w:val="48"/>
          <w:szCs w:val="48"/>
          <w:rtl/>
          <w:lang w:bidi="ar-JO"/>
        </w:rPr>
        <w:t>َ</w:t>
      </w:r>
      <w:r w:rsidR="002B6169" w:rsidRPr="00B643FE">
        <w:rPr>
          <w:rFonts w:ascii="Arabic Typesetting" w:hAnsi="Arabic Typesetting" w:cs="Arabic Typesetting"/>
          <w:b/>
          <w:bCs/>
          <w:color w:val="EE0000"/>
          <w:sz w:val="48"/>
          <w:szCs w:val="48"/>
          <w:rtl/>
          <w:lang w:bidi="ar-JO"/>
        </w:rPr>
        <w:t>نكير</w:t>
      </w:r>
      <w:r>
        <w:rPr>
          <w:rFonts w:ascii="Arabic Typesetting" w:hAnsi="Arabic Typesetting" w:cs="Arabic Typesetting" w:hint="cs"/>
          <w:b/>
          <w:bCs/>
          <w:color w:val="EE0000"/>
          <w:sz w:val="48"/>
          <w:szCs w:val="48"/>
          <w:rtl/>
          <w:lang w:bidi="ar-JO"/>
        </w:rPr>
        <w:t>ٍ</w:t>
      </w:r>
      <w:r w:rsidR="002B6169" w:rsidRPr="00B643FE">
        <w:rPr>
          <w:rFonts w:ascii="Arabic Typesetting" w:hAnsi="Arabic Typesetting" w:cs="Arabic Typesetting"/>
          <w:b/>
          <w:bCs/>
          <w:color w:val="EE0000"/>
          <w:sz w:val="48"/>
          <w:szCs w:val="48"/>
          <w:rtl/>
          <w:lang w:bidi="ar-JO"/>
        </w:rPr>
        <w:t xml:space="preserve"> ح</w:t>
      </w:r>
      <w:r>
        <w:rPr>
          <w:rFonts w:ascii="Arabic Typesetting" w:hAnsi="Arabic Typesetting" w:cs="Arabic Typesetting" w:hint="cs"/>
          <w:b/>
          <w:bCs/>
          <w:color w:val="EE0000"/>
          <w:sz w:val="48"/>
          <w:szCs w:val="48"/>
          <w:rtl/>
          <w:lang w:bidi="ar-JO"/>
        </w:rPr>
        <w:t>َ</w:t>
      </w:r>
      <w:r w:rsidR="002B6169" w:rsidRPr="00B643FE">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p>
    <w:p w14:paraId="3665E951" w14:textId="7EB4AAF4" w:rsidR="002C4C3C" w:rsidRDefault="00367C8C" w:rsidP="00367C8C">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أي</w:t>
      </w:r>
      <w:r w:rsidR="002C4C3C">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حق ثابت</w:t>
      </w:r>
      <w:r w:rsidR="002C4C3C">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510E8B2A" w14:textId="77777777" w:rsidR="002C4C3C" w:rsidRDefault="00367C8C" w:rsidP="002C4C3C">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وهما ملكان</w:t>
      </w:r>
      <w:r w:rsidR="002C4C3C">
        <w:rPr>
          <w:rFonts w:ascii="Arabic Typesetting" w:hAnsi="Arabic Typesetting" w:cs="Arabic Typesetting" w:hint="cs"/>
          <w:sz w:val="48"/>
          <w:szCs w:val="48"/>
          <w:rtl/>
          <w:lang w:bidi="ar-KW"/>
        </w:rPr>
        <w:t xml:space="preserve"> يأتيان العبد</w:t>
      </w:r>
      <w:r w:rsidRPr="006742D9">
        <w:rPr>
          <w:rFonts w:ascii="Arabic Typesetting" w:hAnsi="Arabic Typesetting" w:cs="Arabic Typesetting"/>
          <w:sz w:val="48"/>
          <w:szCs w:val="48"/>
          <w:rtl/>
          <w:lang w:bidi="ar-KW"/>
        </w:rPr>
        <w:t xml:space="preserve"> </w:t>
      </w:r>
      <w:r w:rsidR="002C4C3C">
        <w:rPr>
          <w:rFonts w:ascii="Arabic Typesetting" w:hAnsi="Arabic Typesetting" w:cs="Arabic Typesetting" w:hint="cs"/>
          <w:sz w:val="48"/>
          <w:szCs w:val="48"/>
          <w:rtl/>
          <w:lang w:bidi="ar-KW"/>
        </w:rPr>
        <w:t xml:space="preserve">في قبره </w:t>
      </w:r>
      <w:r w:rsidRPr="006742D9">
        <w:rPr>
          <w:rFonts w:ascii="Arabic Typesetting" w:hAnsi="Arabic Typesetting" w:cs="Arabic Typesetting"/>
          <w:sz w:val="48"/>
          <w:szCs w:val="48"/>
          <w:rtl/>
          <w:lang w:bidi="ar-KW"/>
        </w:rPr>
        <w:t xml:space="preserve">فيسألانه عن دينه، وعن ربه، وعن نبيّه </w:t>
      </w:r>
      <w:r>
        <w:rPr>
          <w:rFonts w:ascii="Arabic Typesetting" w:hAnsi="Arabic Typesetting" w:cs="Arabic Typesetting"/>
          <w:sz w:val="48"/>
          <w:szCs w:val="48"/>
          <w:rtl/>
          <w:lang w:bidi="ar-KW"/>
        </w:rPr>
        <w:t>ﷺ</w:t>
      </w:r>
      <w:r w:rsidR="002C4C3C">
        <w:rPr>
          <w:rFonts w:ascii="Arabic Typesetting" w:hAnsi="Arabic Typesetting" w:cs="Arabic Typesetting" w:hint="cs"/>
          <w:sz w:val="48"/>
          <w:szCs w:val="48"/>
          <w:rtl/>
          <w:lang w:bidi="ar-KW"/>
        </w:rPr>
        <w:t>.</w:t>
      </w:r>
    </w:p>
    <w:p w14:paraId="66646344" w14:textId="29931A21" w:rsidR="002C4C3C" w:rsidRDefault="00367C8C" w:rsidP="002C4C3C">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أمَّا السّؤال فثابت في </w:t>
      </w:r>
      <w:proofErr w:type="gramStart"/>
      <w:r w:rsidRPr="006742D9">
        <w:rPr>
          <w:rFonts w:ascii="Arabic Typesetting" w:hAnsi="Arabic Typesetting" w:cs="Arabic Typesetting"/>
          <w:sz w:val="48"/>
          <w:szCs w:val="48"/>
          <w:rtl/>
          <w:lang w:bidi="ar-KW"/>
        </w:rPr>
        <w:t>الصّحيحين</w:t>
      </w:r>
      <w:r w:rsidRPr="003C1819">
        <w:rPr>
          <w:rFonts w:ascii="Arabic Typesetting" w:hAnsi="Arabic Typesetting" w:cs="Arabic Typesetting"/>
          <w:sz w:val="48"/>
          <w:szCs w:val="48"/>
          <w:shd w:val="clear" w:color="auto" w:fill="FFFFFF"/>
          <w:vertAlign w:val="superscript"/>
          <w:rtl/>
          <w:lang w:bidi="ar-JO"/>
        </w:rPr>
        <w:t>(</w:t>
      </w:r>
      <w:proofErr w:type="gramEnd"/>
      <w:r w:rsidRPr="003C1819">
        <w:rPr>
          <w:rFonts w:ascii="Arabic Typesetting" w:hAnsi="Arabic Typesetting" w:cs="Arabic Typesetting"/>
          <w:sz w:val="48"/>
          <w:szCs w:val="48"/>
          <w:shd w:val="clear" w:color="auto" w:fill="FFFFFF"/>
          <w:vertAlign w:val="superscript"/>
          <w:rtl/>
          <w:lang w:bidi="ar-JO"/>
        </w:rPr>
        <w:footnoteReference w:id="87"/>
      </w:r>
      <w:r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 xml:space="preserve"> كما تقدم</w:t>
      </w:r>
      <w:r w:rsidR="002C4C3C">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1B79C54F" w14:textId="77777777" w:rsidR="00672401" w:rsidRDefault="002C4C3C" w:rsidP="00672401">
      <w:pPr>
        <w:ind w:left="-625" w:right="142"/>
        <w:rPr>
          <w:rFonts w:ascii="Arabic Typesetting" w:hAnsi="Arabic Typesetting" w:cs="Arabic Typesetting"/>
          <w:sz w:val="48"/>
          <w:szCs w:val="48"/>
          <w:rtl/>
          <w:lang w:bidi="ar-KW"/>
        </w:rPr>
      </w:pPr>
      <w:r>
        <w:rPr>
          <w:rFonts w:ascii="Arabic Typesetting" w:hAnsi="Arabic Typesetting" w:cs="Arabic Typesetting" w:hint="cs"/>
          <w:sz w:val="48"/>
          <w:szCs w:val="48"/>
          <w:rtl/>
          <w:lang w:bidi="ar-KW"/>
        </w:rPr>
        <w:t>و</w:t>
      </w:r>
      <w:r w:rsidR="00367C8C" w:rsidRPr="006742D9">
        <w:rPr>
          <w:rFonts w:ascii="Arabic Typesetting" w:hAnsi="Arabic Typesetting" w:cs="Arabic Typesetting"/>
          <w:sz w:val="48"/>
          <w:szCs w:val="48"/>
          <w:rtl/>
          <w:lang w:bidi="ar-KW"/>
        </w:rPr>
        <w:t>أمَّا تسمية</w:t>
      </w:r>
      <w:r>
        <w:rPr>
          <w:rFonts w:ascii="Arabic Typesetting" w:hAnsi="Arabic Typesetting" w:cs="Arabic Typesetting" w:hint="cs"/>
          <w:sz w:val="48"/>
          <w:szCs w:val="48"/>
          <w:rtl/>
          <w:lang w:bidi="ar-KW"/>
        </w:rPr>
        <w:t xml:space="preserve"> الملكين</w:t>
      </w:r>
      <w:r w:rsidR="00367C8C" w:rsidRPr="006742D9">
        <w:rPr>
          <w:rFonts w:ascii="Arabic Typesetting" w:hAnsi="Arabic Typesetting" w:cs="Arabic Typesetting"/>
          <w:sz w:val="48"/>
          <w:szCs w:val="48"/>
          <w:rtl/>
          <w:lang w:bidi="ar-KW"/>
        </w:rPr>
        <w:t xml:space="preserve"> منكر ونكير</w:t>
      </w:r>
      <w:r>
        <w:rPr>
          <w:rFonts w:ascii="Arabic Typesetting" w:hAnsi="Arabic Typesetting" w:cs="Arabic Typesetting" w:hint="cs"/>
          <w:sz w:val="48"/>
          <w:szCs w:val="48"/>
          <w:rtl/>
          <w:lang w:bidi="ar-KW"/>
        </w:rPr>
        <w:t>؛</w:t>
      </w:r>
      <w:r w:rsidR="00367C8C" w:rsidRPr="006742D9">
        <w:rPr>
          <w:rFonts w:ascii="Arabic Typesetting" w:hAnsi="Arabic Typesetting" w:cs="Arabic Typesetting"/>
          <w:sz w:val="48"/>
          <w:szCs w:val="48"/>
          <w:rtl/>
          <w:lang w:bidi="ar-KW"/>
        </w:rPr>
        <w:t xml:space="preserve"> فقد وردت في رواية عند التّرمذيّ مختلف في </w:t>
      </w:r>
      <w:proofErr w:type="gramStart"/>
      <w:r w:rsidR="00367C8C" w:rsidRPr="006742D9">
        <w:rPr>
          <w:rFonts w:ascii="Arabic Typesetting" w:hAnsi="Arabic Typesetting" w:cs="Arabic Typesetting"/>
          <w:sz w:val="48"/>
          <w:szCs w:val="48"/>
          <w:rtl/>
          <w:lang w:bidi="ar-KW"/>
        </w:rPr>
        <w:t>صحتها</w:t>
      </w:r>
      <w:r w:rsidR="0076491B" w:rsidRPr="003C1819">
        <w:rPr>
          <w:rFonts w:ascii="Arabic Typesetting" w:hAnsi="Arabic Typesetting" w:cs="Arabic Typesetting"/>
          <w:sz w:val="48"/>
          <w:szCs w:val="48"/>
          <w:shd w:val="clear" w:color="auto" w:fill="FFFFFF"/>
          <w:vertAlign w:val="superscript"/>
          <w:rtl/>
          <w:lang w:bidi="ar-JO"/>
        </w:rPr>
        <w:t>(</w:t>
      </w:r>
      <w:proofErr w:type="gramEnd"/>
      <w:r w:rsidR="0076491B" w:rsidRPr="003C1819">
        <w:rPr>
          <w:rFonts w:ascii="Arabic Typesetting" w:hAnsi="Arabic Typesetting" w:cs="Arabic Typesetting"/>
          <w:sz w:val="48"/>
          <w:szCs w:val="48"/>
          <w:shd w:val="clear" w:color="auto" w:fill="FFFFFF"/>
          <w:vertAlign w:val="superscript"/>
          <w:rtl/>
          <w:lang w:bidi="ar-JO"/>
        </w:rPr>
        <w:footnoteReference w:id="88"/>
      </w:r>
      <w:r w:rsidR="0076491B" w:rsidRPr="003C1819">
        <w:rPr>
          <w:rFonts w:ascii="Arabic Typesetting" w:hAnsi="Arabic Typesetting" w:cs="Arabic Typesetting"/>
          <w:sz w:val="48"/>
          <w:szCs w:val="48"/>
          <w:shd w:val="clear" w:color="auto" w:fill="FFFFFF"/>
          <w:vertAlign w:val="superscript"/>
          <w:rtl/>
          <w:lang w:bidi="ar-JO"/>
        </w:rPr>
        <w:t>)</w:t>
      </w:r>
      <w:r w:rsidR="00367C8C" w:rsidRPr="006742D9">
        <w:rPr>
          <w:rFonts w:ascii="Arabic Typesetting" w:hAnsi="Arabic Typesetting" w:cs="Arabic Typesetting"/>
          <w:sz w:val="48"/>
          <w:szCs w:val="48"/>
          <w:rtl/>
          <w:lang w:bidi="ar-KW"/>
        </w:rPr>
        <w:t>.</w:t>
      </w:r>
    </w:p>
    <w:p w14:paraId="6665A83E" w14:textId="6E623259" w:rsidR="00D57278" w:rsidRDefault="00367C8C" w:rsidP="00672401">
      <w:pPr>
        <w:ind w:left="-625" w:right="142"/>
        <w:rPr>
          <w:rFonts w:ascii="Arabic Typesetting" w:hAnsi="Arabic Typesetting" w:cs="Arabic Typesetting"/>
          <w:sz w:val="48"/>
          <w:szCs w:val="48"/>
          <w:vertAlign w:val="superscript"/>
          <w:rtl/>
          <w:lang w:bidi="ar-KW"/>
        </w:rPr>
      </w:pPr>
      <w:r w:rsidRPr="006742D9">
        <w:rPr>
          <w:rFonts w:ascii="Arabic Typesetting" w:hAnsi="Arabic Typesetting" w:cs="Arabic Typesetting"/>
          <w:sz w:val="48"/>
          <w:szCs w:val="48"/>
          <w:rtl/>
          <w:lang w:bidi="ar-KW"/>
        </w:rPr>
        <w:t xml:space="preserve">ولا يستثنى من فتنة القبر إلا الشّهيد؛ لقوله </w:t>
      </w:r>
      <w:bookmarkStart w:id="68" w:name="_Hlk209871312"/>
      <w:r>
        <w:rPr>
          <w:rFonts w:ascii="Arabic Typesetting" w:hAnsi="Arabic Typesetting" w:cs="Arabic Typesetting"/>
          <w:sz w:val="48"/>
          <w:szCs w:val="48"/>
          <w:rtl/>
          <w:lang w:bidi="ar-KW"/>
        </w:rPr>
        <w:t>ﷺ</w:t>
      </w:r>
      <w:bookmarkEnd w:id="68"/>
      <w:r w:rsidRPr="006742D9">
        <w:rPr>
          <w:rFonts w:ascii="Arabic Typesetting" w:hAnsi="Arabic Typesetting" w:cs="Arabic Typesetting"/>
          <w:sz w:val="48"/>
          <w:szCs w:val="48"/>
          <w:rtl/>
          <w:lang w:bidi="ar-KW"/>
        </w:rPr>
        <w:t xml:space="preserve"> عندما سئل: ما بال المؤمنين يفتنون في قبورهم إلا الشّهيد؟ قال: </w:t>
      </w:r>
      <w:r w:rsidR="002F440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كفى ب</w:t>
      </w:r>
      <w:r w:rsidR="00992D2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بار</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ق</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ة</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الس</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ّيوف</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على ر</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أ</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س</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ه</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roofErr w:type="gramStart"/>
      <w:r w:rsidRPr="006742D9">
        <w:rPr>
          <w:rFonts w:ascii="Arabic Typesetting" w:hAnsi="Arabic Typesetting" w:cs="Arabic Typesetting"/>
          <w:sz w:val="48"/>
          <w:szCs w:val="48"/>
          <w:rtl/>
          <w:lang w:bidi="ar-KW"/>
        </w:rPr>
        <w:t>ف</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ت</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ن</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ة</w:t>
      </w:r>
      <w:r w:rsidR="00D84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w:t>
      </w:r>
      <w:r w:rsidR="00D4141F" w:rsidRPr="003C1819">
        <w:rPr>
          <w:rFonts w:ascii="Arabic Typesetting" w:hAnsi="Arabic Typesetting" w:cs="Arabic Typesetting"/>
          <w:sz w:val="48"/>
          <w:szCs w:val="48"/>
          <w:shd w:val="clear" w:color="auto" w:fill="FFFFFF"/>
          <w:vertAlign w:val="superscript"/>
          <w:rtl/>
          <w:lang w:bidi="ar-JO"/>
        </w:rPr>
        <w:t>(</w:t>
      </w:r>
      <w:proofErr w:type="gramEnd"/>
      <w:r w:rsidR="00D4141F" w:rsidRPr="003C1819">
        <w:rPr>
          <w:rFonts w:ascii="Arabic Typesetting" w:hAnsi="Arabic Typesetting" w:cs="Arabic Typesetting"/>
          <w:sz w:val="48"/>
          <w:szCs w:val="48"/>
          <w:shd w:val="clear" w:color="auto" w:fill="FFFFFF"/>
          <w:vertAlign w:val="superscript"/>
          <w:rtl/>
          <w:lang w:bidi="ar-JO"/>
        </w:rPr>
        <w:footnoteReference w:id="89"/>
      </w:r>
      <w:r w:rsidR="00D4141F" w:rsidRPr="003C1819">
        <w:rPr>
          <w:rFonts w:ascii="Arabic Typesetting" w:hAnsi="Arabic Typesetting" w:cs="Arabic Typesetting"/>
          <w:sz w:val="48"/>
          <w:szCs w:val="48"/>
          <w:shd w:val="clear" w:color="auto" w:fill="FFFFFF"/>
          <w:vertAlign w:val="superscript"/>
          <w:rtl/>
          <w:lang w:bidi="ar-JO"/>
        </w:rPr>
        <w:t>)</w:t>
      </w:r>
      <w:r w:rsidR="00D4141F">
        <w:rPr>
          <w:rFonts w:ascii="Arabic Typesetting" w:hAnsi="Arabic Typesetting" w:cs="Arabic Typesetting" w:hint="cs"/>
          <w:sz w:val="48"/>
          <w:szCs w:val="48"/>
          <w:shd w:val="clear" w:color="auto" w:fill="FFFFFF"/>
          <w:vertAlign w:val="superscript"/>
          <w:rtl/>
          <w:lang w:bidi="ar-JO"/>
        </w:rPr>
        <w:t xml:space="preserve"> </w:t>
      </w:r>
    </w:p>
    <w:p w14:paraId="4CCF596A" w14:textId="4F880DBF" w:rsidR="006356F0" w:rsidRDefault="00367C8C" w:rsidP="00672401">
      <w:pPr>
        <w:ind w:left="-625" w:right="142"/>
        <w:rPr>
          <w:rFonts w:ascii="Arabic Typesetting" w:hAnsi="Arabic Typesetting" w:cs="Arabic Typesetting"/>
          <w:sz w:val="48"/>
          <w:szCs w:val="48"/>
          <w:shd w:val="clear" w:color="auto" w:fill="FFFFFF"/>
          <w:vertAlign w:val="superscript"/>
          <w:rtl/>
          <w:lang w:bidi="ar-JO"/>
        </w:rPr>
      </w:pPr>
      <w:r w:rsidRPr="006742D9">
        <w:rPr>
          <w:rFonts w:ascii="Arabic Typesetting" w:hAnsi="Arabic Typesetting" w:cs="Arabic Typesetting"/>
          <w:sz w:val="48"/>
          <w:szCs w:val="48"/>
          <w:rtl/>
          <w:lang w:bidi="ar-KW"/>
        </w:rPr>
        <w:lastRenderedPageBreak/>
        <w:t>وكذلك</w:t>
      </w:r>
      <w:r w:rsidR="00D847BF">
        <w:rPr>
          <w:rFonts w:ascii="Arabic Typesetting" w:hAnsi="Arabic Typesetting" w:cs="Arabic Typesetting" w:hint="cs"/>
          <w:sz w:val="48"/>
          <w:szCs w:val="48"/>
          <w:rtl/>
          <w:lang w:bidi="ar-KW"/>
        </w:rPr>
        <w:t xml:space="preserve"> قوله </w:t>
      </w:r>
      <w:r w:rsidR="00D847BF">
        <w:rPr>
          <w:rFonts w:ascii="Arabic Typesetting" w:hAnsi="Arabic Typesetting" w:cs="Arabic Typesetting"/>
          <w:sz w:val="48"/>
          <w:szCs w:val="48"/>
          <w:rtl/>
          <w:lang w:bidi="ar-KW"/>
        </w:rPr>
        <w:t>ﷺ</w:t>
      </w:r>
      <w:r w:rsidR="00D57278">
        <w:rPr>
          <w:rFonts w:ascii="Arabic Typesetting" w:hAnsi="Arabic Typesetting" w:cs="Arabic Typesetting" w:hint="cs"/>
          <w:sz w:val="48"/>
          <w:szCs w:val="48"/>
          <w:rtl/>
          <w:lang w:bidi="ar-KW"/>
        </w:rPr>
        <w:t>: "</w:t>
      </w:r>
      <w:r w:rsidRPr="006742D9">
        <w:rPr>
          <w:rFonts w:ascii="Arabic Typesetting" w:hAnsi="Arabic Typesetting" w:cs="Arabic Typesetting"/>
          <w:sz w:val="48"/>
          <w:szCs w:val="48"/>
          <w:rtl/>
          <w:lang w:bidi="ar-KW"/>
        </w:rPr>
        <w:t>من مات مرابطاً في سبيل الله</w:t>
      </w:r>
      <w:proofErr w:type="gramStart"/>
      <w:r w:rsidR="00245EE3">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w:t>
      </w:r>
      <w:bookmarkStart w:id="69" w:name="_Hlk209886439"/>
      <w:r w:rsidR="00612139" w:rsidRPr="003C1819">
        <w:rPr>
          <w:rFonts w:ascii="Arabic Typesetting" w:hAnsi="Arabic Typesetting" w:cs="Arabic Typesetting"/>
          <w:sz w:val="48"/>
          <w:szCs w:val="48"/>
          <w:shd w:val="clear" w:color="auto" w:fill="FFFFFF"/>
          <w:vertAlign w:val="superscript"/>
          <w:rtl/>
          <w:lang w:bidi="ar-JO"/>
        </w:rPr>
        <w:t>(</w:t>
      </w:r>
      <w:proofErr w:type="gramEnd"/>
      <w:r w:rsidR="00612139" w:rsidRPr="003C1819">
        <w:rPr>
          <w:rFonts w:ascii="Arabic Typesetting" w:hAnsi="Arabic Typesetting" w:cs="Arabic Typesetting"/>
          <w:sz w:val="48"/>
          <w:szCs w:val="48"/>
          <w:shd w:val="clear" w:color="auto" w:fill="FFFFFF"/>
          <w:vertAlign w:val="superscript"/>
          <w:rtl/>
          <w:lang w:bidi="ar-JO"/>
        </w:rPr>
        <w:footnoteReference w:id="90"/>
      </w:r>
      <w:r w:rsidR="00612139" w:rsidRPr="003C1819">
        <w:rPr>
          <w:rFonts w:ascii="Arabic Typesetting" w:hAnsi="Arabic Typesetting" w:cs="Arabic Typesetting"/>
          <w:sz w:val="48"/>
          <w:szCs w:val="48"/>
          <w:shd w:val="clear" w:color="auto" w:fill="FFFFFF"/>
          <w:vertAlign w:val="superscript"/>
          <w:rtl/>
          <w:lang w:bidi="ar-JO"/>
        </w:rPr>
        <w:t>)</w:t>
      </w:r>
      <w:r w:rsidR="00612139">
        <w:rPr>
          <w:rFonts w:ascii="Arabic Typesetting" w:hAnsi="Arabic Typesetting" w:cs="Arabic Typesetting" w:hint="cs"/>
          <w:sz w:val="48"/>
          <w:szCs w:val="48"/>
          <w:shd w:val="clear" w:color="auto" w:fill="FFFFFF"/>
          <w:vertAlign w:val="superscript"/>
          <w:rtl/>
          <w:lang w:bidi="ar-JO"/>
        </w:rPr>
        <w:t xml:space="preserve"> </w:t>
      </w:r>
      <w:bookmarkEnd w:id="69"/>
      <w:r w:rsidRPr="006742D9">
        <w:rPr>
          <w:rFonts w:ascii="Arabic Typesetting" w:hAnsi="Arabic Typesetting" w:cs="Arabic Typesetting"/>
          <w:sz w:val="48"/>
          <w:szCs w:val="48"/>
          <w:rtl/>
          <w:lang w:bidi="ar-KW"/>
        </w:rPr>
        <w:t xml:space="preserve"> والحديث وارد في </w:t>
      </w:r>
      <w:r w:rsidR="000459BA">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صحيح مسلم</w:t>
      </w:r>
      <w:r w:rsidR="000459BA">
        <w:rPr>
          <w:rFonts w:ascii="Arabic Typesetting" w:hAnsi="Arabic Typesetting" w:cs="Arabic Typesetting" w:hint="cs"/>
          <w:sz w:val="48"/>
          <w:szCs w:val="48"/>
          <w:rtl/>
          <w:lang w:bidi="ar-KW"/>
        </w:rPr>
        <w:t>" عن سلمان رضي الله عنه</w:t>
      </w:r>
      <w:r w:rsidRPr="006742D9">
        <w:rPr>
          <w:rFonts w:ascii="Arabic Typesetting" w:hAnsi="Arabic Typesetting" w:cs="Arabic Typesetting"/>
          <w:sz w:val="48"/>
          <w:szCs w:val="48"/>
          <w:rtl/>
          <w:lang w:bidi="ar-KW"/>
        </w:rPr>
        <w:t xml:space="preserve"> بذلك</w:t>
      </w:r>
      <w:r w:rsidR="00612139" w:rsidRPr="003C1819">
        <w:rPr>
          <w:rFonts w:ascii="Arabic Typesetting" w:hAnsi="Arabic Typesetting" w:cs="Arabic Typesetting"/>
          <w:sz w:val="48"/>
          <w:szCs w:val="48"/>
          <w:shd w:val="clear" w:color="auto" w:fill="FFFFFF"/>
          <w:vertAlign w:val="superscript"/>
          <w:rtl/>
          <w:lang w:bidi="ar-JO"/>
        </w:rPr>
        <w:t>(</w:t>
      </w:r>
      <w:r w:rsidR="00612139" w:rsidRPr="003C1819">
        <w:rPr>
          <w:rFonts w:ascii="Arabic Typesetting" w:hAnsi="Arabic Typesetting" w:cs="Arabic Typesetting"/>
          <w:sz w:val="48"/>
          <w:szCs w:val="48"/>
          <w:shd w:val="clear" w:color="auto" w:fill="FFFFFF"/>
          <w:vertAlign w:val="superscript"/>
          <w:rtl/>
          <w:lang w:bidi="ar-JO"/>
        </w:rPr>
        <w:footnoteReference w:id="91"/>
      </w:r>
      <w:r w:rsidR="00612139" w:rsidRPr="003C1819">
        <w:rPr>
          <w:rFonts w:ascii="Arabic Typesetting" w:hAnsi="Arabic Typesetting" w:cs="Arabic Typesetting"/>
          <w:sz w:val="48"/>
          <w:szCs w:val="48"/>
          <w:shd w:val="clear" w:color="auto" w:fill="FFFFFF"/>
          <w:vertAlign w:val="superscript"/>
          <w:rtl/>
          <w:lang w:bidi="ar-JO"/>
        </w:rPr>
        <w:t>)</w:t>
      </w:r>
      <w:r w:rsidR="006356F0">
        <w:rPr>
          <w:rFonts w:ascii="Arabic Typesetting" w:hAnsi="Arabic Typesetting" w:cs="Arabic Typesetting" w:hint="cs"/>
          <w:sz w:val="48"/>
          <w:szCs w:val="48"/>
          <w:shd w:val="clear" w:color="auto" w:fill="FFFFFF"/>
          <w:vertAlign w:val="superscript"/>
          <w:rtl/>
          <w:lang w:bidi="ar-JO"/>
        </w:rPr>
        <w:t>.</w:t>
      </w:r>
    </w:p>
    <w:p w14:paraId="31D2C9F9" w14:textId="77777777" w:rsidR="00540FF6" w:rsidRDefault="006356F0" w:rsidP="00540FF6">
      <w:pPr>
        <w:ind w:left="-625" w:right="142"/>
        <w:rPr>
          <w:rFonts w:ascii="Arabic Typesetting" w:hAnsi="Arabic Typesetting" w:cs="Arabic Typesetting"/>
          <w:sz w:val="48"/>
          <w:szCs w:val="48"/>
          <w:rtl/>
          <w:lang w:bidi="ar-KW"/>
        </w:rPr>
      </w:pPr>
      <w:r>
        <w:rPr>
          <w:rFonts w:ascii="Arabic Typesetting" w:hAnsi="Arabic Typesetting" w:cs="Arabic Typesetting" w:hint="cs"/>
          <w:sz w:val="48"/>
          <w:szCs w:val="48"/>
          <w:rtl/>
          <w:lang w:bidi="ar-KW"/>
        </w:rPr>
        <w:t>ف</w:t>
      </w:r>
      <w:r w:rsidR="00367C8C" w:rsidRPr="006742D9">
        <w:rPr>
          <w:rFonts w:ascii="Arabic Typesetting" w:hAnsi="Arabic Typesetting" w:cs="Arabic Typesetting"/>
          <w:sz w:val="48"/>
          <w:szCs w:val="48"/>
          <w:rtl/>
          <w:lang w:bidi="ar-KW"/>
        </w:rPr>
        <w:t>من مات مرابطاً في سبيل الله</w:t>
      </w:r>
      <w:r>
        <w:rPr>
          <w:rFonts w:ascii="Arabic Typesetting" w:hAnsi="Arabic Typesetting" w:cs="Arabic Typesetting" w:hint="cs"/>
          <w:sz w:val="48"/>
          <w:szCs w:val="48"/>
          <w:rtl/>
          <w:lang w:bidi="ar-KW"/>
        </w:rPr>
        <w:t xml:space="preserve"> </w:t>
      </w:r>
      <w:r w:rsidR="00367C8C" w:rsidRPr="006742D9">
        <w:rPr>
          <w:rFonts w:ascii="Arabic Typesetting" w:hAnsi="Arabic Typesetting" w:cs="Arabic Typesetting"/>
          <w:sz w:val="48"/>
          <w:szCs w:val="48"/>
          <w:rtl/>
          <w:lang w:bidi="ar-KW"/>
        </w:rPr>
        <w:t>لا يفت</w:t>
      </w:r>
      <w:r>
        <w:rPr>
          <w:rFonts w:ascii="Arabic Typesetting" w:hAnsi="Arabic Typesetting" w:cs="Arabic Typesetting" w:hint="cs"/>
          <w:sz w:val="48"/>
          <w:szCs w:val="48"/>
          <w:rtl/>
          <w:lang w:bidi="ar-KW"/>
        </w:rPr>
        <w:t>ن</w:t>
      </w:r>
      <w:r w:rsidR="00367C8C" w:rsidRPr="006742D9">
        <w:rPr>
          <w:rFonts w:ascii="Arabic Typesetting" w:hAnsi="Arabic Typesetting" w:cs="Arabic Typesetting"/>
          <w:sz w:val="48"/>
          <w:szCs w:val="48"/>
          <w:rtl/>
          <w:lang w:bidi="ar-KW"/>
        </w:rPr>
        <w:t xml:space="preserve"> في قب</w:t>
      </w:r>
      <w:r>
        <w:rPr>
          <w:rFonts w:ascii="Arabic Typesetting" w:hAnsi="Arabic Typesetting" w:cs="Arabic Typesetting" w:hint="cs"/>
          <w:sz w:val="48"/>
          <w:szCs w:val="48"/>
          <w:rtl/>
          <w:lang w:bidi="ar-KW"/>
        </w:rPr>
        <w:t>ره</w:t>
      </w:r>
      <w:r w:rsidR="00367C8C" w:rsidRPr="006742D9">
        <w:rPr>
          <w:rFonts w:ascii="Arabic Typesetting" w:hAnsi="Arabic Typesetting" w:cs="Arabic Typesetting"/>
          <w:sz w:val="48"/>
          <w:szCs w:val="48"/>
          <w:rtl/>
          <w:lang w:bidi="ar-KW"/>
        </w:rPr>
        <w:t>.</w:t>
      </w:r>
      <w:r w:rsidR="00245EE3">
        <w:rPr>
          <w:rFonts w:ascii="Arabic Typesetting" w:hAnsi="Arabic Typesetting" w:cs="Arabic Typesetting" w:hint="cs"/>
          <w:sz w:val="48"/>
          <w:szCs w:val="48"/>
          <w:rtl/>
          <w:lang w:bidi="ar-KW"/>
        </w:rPr>
        <w:t xml:space="preserve"> </w:t>
      </w:r>
    </w:p>
    <w:p w14:paraId="2197D21D" w14:textId="77777777" w:rsidR="00540FF6" w:rsidRDefault="00540FF6" w:rsidP="00540FF6">
      <w:pPr>
        <w:ind w:left="-625" w:right="142"/>
        <w:rPr>
          <w:rFonts w:ascii="Arabic Typesetting" w:hAnsi="Arabic Typesetting" w:cs="Arabic Typesetting"/>
          <w:sz w:val="48"/>
          <w:szCs w:val="48"/>
          <w:rtl/>
          <w:lang w:bidi="ar-KW"/>
        </w:rPr>
      </w:pPr>
    </w:p>
    <w:p w14:paraId="015A637D" w14:textId="0CE73918" w:rsidR="00540FF6" w:rsidRPr="00141297" w:rsidRDefault="00245EE3" w:rsidP="00141297">
      <w:pPr>
        <w:ind w:left="-625" w:right="142"/>
        <w:rPr>
          <w:rFonts w:ascii="Arabic Typesetting" w:hAnsi="Arabic Typesetting" w:cs="Arabic Typesetting"/>
          <w:sz w:val="48"/>
          <w:szCs w:val="48"/>
          <w:rtl/>
          <w:lang w:bidi="ar-KW"/>
        </w:rPr>
      </w:pPr>
      <w:r>
        <w:rPr>
          <w:rFonts w:ascii="Arabic Typesetting" w:hAnsi="Arabic Typesetting" w:cs="Arabic Typesetting" w:hint="cs"/>
          <w:sz w:val="48"/>
          <w:szCs w:val="48"/>
          <w:rtl/>
          <w:lang w:bidi="ar-KW"/>
        </w:rPr>
        <w:t xml:space="preserve">قال المؤلف: </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والب</w:t>
      </w:r>
      <w:r w:rsidR="00540FF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ع</w:t>
      </w:r>
      <w:r w:rsidR="00540FF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ث</w:t>
      </w:r>
      <w:r w:rsidR="00540FF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ب</w:t>
      </w:r>
      <w:r w:rsidR="00540FF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ع</w:t>
      </w:r>
      <w:r w:rsidR="00540FF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د</w:t>
      </w:r>
      <w:r w:rsidR="00540FF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الم</w:t>
      </w:r>
      <w:r w:rsidR="00540FF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540FF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540FF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ح</w:t>
      </w:r>
      <w:r w:rsidR="00540FF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w:t>
      </w:r>
      <w:r w:rsidR="00540FF6">
        <w:rPr>
          <w:rFonts w:ascii="Arabic Typesetting" w:hAnsi="Arabic Typesetting" w:cs="Arabic Typesetting" w:hint="cs"/>
          <w:b/>
          <w:bCs/>
          <w:color w:val="EE0000"/>
          <w:sz w:val="48"/>
          <w:szCs w:val="48"/>
          <w:rtl/>
          <w:lang w:bidi="ar-JO"/>
        </w:rPr>
        <w:t>ٌّ</w:t>
      </w:r>
      <w:r w:rsidR="0039582D">
        <w:rPr>
          <w:rFonts w:ascii="Arabic Typesetting" w:hAnsi="Arabic Typesetting" w:cs="Arabic Typesetting" w:hint="cs"/>
          <w:b/>
          <w:bCs/>
          <w:color w:val="EE0000"/>
          <w:sz w:val="48"/>
          <w:szCs w:val="48"/>
          <w:rtl/>
          <w:lang w:bidi="ar-JO"/>
        </w:rPr>
        <w:t>،</w:t>
      </w:r>
      <w:r w:rsidR="0039582D" w:rsidRPr="0039582D">
        <w:rPr>
          <w:rFonts w:ascii="Arabic Typesetting" w:hAnsi="Arabic Typesetting" w:cs="Arabic Typesetting"/>
          <w:b/>
          <w:bCs/>
          <w:color w:val="EE0000"/>
          <w:sz w:val="48"/>
          <w:szCs w:val="48"/>
          <w:rtl/>
          <w:lang w:bidi="ar-JO"/>
        </w:rPr>
        <w:t xml:space="preserve"> </w:t>
      </w:r>
      <w:r w:rsidR="0039582D" w:rsidRPr="00B643FE">
        <w:rPr>
          <w:rFonts w:ascii="Arabic Typesetting" w:hAnsi="Arabic Typesetting" w:cs="Arabic Typesetting"/>
          <w:b/>
          <w:bCs/>
          <w:color w:val="EE0000"/>
          <w:sz w:val="48"/>
          <w:szCs w:val="48"/>
          <w:rtl/>
          <w:lang w:bidi="ar-JO"/>
        </w:rPr>
        <w:t>وذل</w:t>
      </w:r>
      <w:r w:rsidR="0039582D">
        <w:rPr>
          <w:rFonts w:ascii="Arabic Typesetting" w:hAnsi="Arabic Typesetting" w:cs="Arabic Typesetting" w:hint="cs"/>
          <w:b/>
          <w:bCs/>
          <w:color w:val="EE0000"/>
          <w:sz w:val="48"/>
          <w:szCs w:val="48"/>
          <w:rtl/>
          <w:lang w:bidi="ar-JO"/>
        </w:rPr>
        <w:t>ِ</w:t>
      </w:r>
      <w:r w:rsidR="0039582D" w:rsidRPr="00B643FE">
        <w:rPr>
          <w:rFonts w:ascii="Arabic Typesetting" w:hAnsi="Arabic Typesetting" w:cs="Arabic Typesetting"/>
          <w:b/>
          <w:bCs/>
          <w:color w:val="EE0000"/>
          <w:sz w:val="48"/>
          <w:szCs w:val="48"/>
          <w:rtl/>
          <w:lang w:bidi="ar-JO"/>
        </w:rPr>
        <w:t>ك</w:t>
      </w:r>
      <w:r w:rsidR="0039582D">
        <w:rPr>
          <w:rFonts w:ascii="Arabic Typesetting" w:hAnsi="Arabic Typesetting" w:cs="Arabic Typesetting" w:hint="cs"/>
          <w:b/>
          <w:bCs/>
          <w:color w:val="EE0000"/>
          <w:sz w:val="48"/>
          <w:szCs w:val="48"/>
          <w:rtl/>
          <w:lang w:bidi="ar-JO"/>
        </w:rPr>
        <w:t>َ</w:t>
      </w:r>
      <w:r w:rsidR="0039582D" w:rsidRPr="00B643FE">
        <w:rPr>
          <w:rFonts w:ascii="Arabic Typesetting" w:hAnsi="Arabic Typesetting" w:cs="Arabic Typesetting"/>
          <w:b/>
          <w:bCs/>
          <w:color w:val="EE0000"/>
          <w:sz w:val="48"/>
          <w:szCs w:val="48"/>
          <w:rtl/>
          <w:lang w:bidi="ar-JO"/>
        </w:rPr>
        <w:t xml:space="preserve"> حين</w:t>
      </w:r>
      <w:r w:rsidR="0039582D">
        <w:rPr>
          <w:rFonts w:ascii="Arabic Typesetting" w:hAnsi="Arabic Typesetting" w:cs="Arabic Typesetting" w:hint="cs"/>
          <w:b/>
          <w:bCs/>
          <w:color w:val="EE0000"/>
          <w:sz w:val="48"/>
          <w:szCs w:val="48"/>
          <w:rtl/>
          <w:lang w:bidi="ar-JO"/>
        </w:rPr>
        <w:t>َ</w:t>
      </w:r>
      <w:r w:rsidR="0039582D" w:rsidRPr="00B643FE">
        <w:rPr>
          <w:rFonts w:ascii="Arabic Typesetting" w:hAnsi="Arabic Typesetting" w:cs="Arabic Typesetting"/>
          <w:b/>
          <w:bCs/>
          <w:color w:val="EE0000"/>
          <w:sz w:val="48"/>
          <w:szCs w:val="48"/>
          <w:rtl/>
          <w:lang w:bidi="ar-JO"/>
        </w:rPr>
        <w:t xml:space="preserve"> ي</w:t>
      </w:r>
      <w:r w:rsidR="0039582D">
        <w:rPr>
          <w:rFonts w:ascii="Arabic Typesetting" w:hAnsi="Arabic Typesetting" w:cs="Arabic Typesetting" w:hint="cs"/>
          <w:b/>
          <w:bCs/>
          <w:color w:val="EE0000"/>
          <w:sz w:val="48"/>
          <w:szCs w:val="48"/>
          <w:rtl/>
          <w:lang w:bidi="ar-JO"/>
        </w:rPr>
        <w:t>َ</w:t>
      </w:r>
      <w:r w:rsidR="0039582D" w:rsidRPr="00B643FE">
        <w:rPr>
          <w:rFonts w:ascii="Arabic Typesetting" w:hAnsi="Arabic Typesetting" w:cs="Arabic Typesetting"/>
          <w:b/>
          <w:bCs/>
          <w:color w:val="EE0000"/>
          <w:sz w:val="48"/>
          <w:szCs w:val="48"/>
          <w:rtl/>
          <w:lang w:bidi="ar-JO"/>
        </w:rPr>
        <w:t>ن</w:t>
      </w:r>
      <w:r w:rsidR="0039582D">
        <w:rPr>
          <w:rFonts w:ascii="Arabic Typesetting" w:hAnsi="Arabic Typesetting" w:cs="Arabic Typesetting" w:hint="cs"/>
          <w:b/>
          <w:bCs/>
          <w:color w:val="EE0000"/>
          <w:sz w:val="48"/>
          <w:szCs w:val="48"/>
          <w:rtl/>
          <w:lang w:bidi="ar-JO"/>
        </w:rPr>
        <w:t>ْ</w:t>
      </w:r>
      <w:r w:rsidR="0039582D" w:rsidRPr="00B643FE">
        <w:rPr>
          <w:rFonts w:ascii="Arabic Typesetting" w:hAnsi="Arabic Typesetting" w:cs="Arabic Typesetting"/>
          <w:b/>
          <w:bCs/>
          <w:color w:val="EE0000"/>
          <w:sz w:val="48"/>
          <w:szCs w:val="48"/>
          <w:rtl/>
          <w:lang w:bidi="ar-JO"/>
        </w:rPr>
        <w:t>ف</w:t>
      </w:r>
      <w:r w:rsidR="0039582D">
        <w:rPr>
          <w:rFonts w:ascii="Arabic Typesetting" w:hAnsi="Arabic Typesetting" w:cs="Arabic Typesetting" w:hint="cs"/>
          <w:b/>
          <w:bCs/>
          <w:color w:val="EE0000"/>
          <w:sz w:val="48"/>
          <w:szCs w:val="48"/>
          <w:rtl/>
          <w:lang w:bidi="ar-JO"/>
        </w:rPr>
        <w:t>ُ</w:t>
      </w:r>
      <w:r w:rsidR="0039582D" w:rsidRPr="00B643FE">
        <w:rPr>
          <w:rFonts w:ascii="Arabic Typesetting" w:hAnsi="Arabic Typesetting" w:cs="Arabic Typesetting"/>
          <w:b/>
          <w:bCs/>
          <w:color w:val="EE0000"/>
          <w:sz w:val="48"/>
          <w:szCs w:val="48"/>
          <w:rtl/>
          <w:lang w:bidi="ar-JO"/>
        </w:rPr>
        <w:t>خ</w:t>
      </w:r>
      <w:r w:rsidR="0039582D">
        <w:rPr>
          <w:rFonts w:ascii="Arabic Typesetting" w:hAnsi="Arabic Typesetting" w:cs="Arabic Typesetting" w:hint="cs"/>
          <w:b/>
          <w:bCs/>
          <w:color w:val="EE0000"/>
          <w:sz w:val="48"/>
          <w:szCs w:val="48"/>
          <w:rtl/>
          <w:lang w:bidi="ar-JO"/>
        </w:rPr>
        <w:t>ُ</w:t>
      </w:r>
      <w:r w:rsidR="0039582D" w:rsidRPr="00B643FE">
        <w:rPr>
          <w:rFonts w:ascii="Arabic Typesetting" w:hAnsi="Arabic Typesetting" w:cs="Arabic Typesetting"/>
          <w:b/>
          <w:bCs/>
          <w:color w:val="EE0000"/>
          <w:sz w:val="48"/>
          <w:szCs w:val="48"/>
          <w:rtl/>
          <w:lang w:bidi="ar-JO"/>
        </w:rPr>
        <w:t xml:space="preserve"> إسرافيل</w:t>
      </w:r>
      <w:r w:rsidR="0039582D">
        <w:rPr>
          <w:rFonts w:ascii="Arabic Typesetting" w:hAnsi="Arabic Typesetting" w:cs="Arabic Typesetting" w:hint="cs"/>
          <w:b/>
          <w:bCs/>
          <w:color w:val="EE0000"/>
          <w:sz w:val="48"/>
          <w:szCs w:val="48"/>
          <w:rtl/>
          <w:lang w:bidi="ar-JO"/>
        </w:rPr>
        <w:t>ُ</w:t>
      </w:r>
      <w:r w:rsidR="0039582D" w:rsidRPr="00B643FE">
        <w:rPr>
          <w:rFonts w:ascii="Arabic Typesetting" w:hAnsi="Arabic Typesetting" w:cs="Arabic Typesetting"/>
          <w:b/>
          <w:bCs/>
          <w:color w:val="EE0000"/>
          <w:sz w:val="48"/>
          <w:szCs w:val="48"/>
          <w:rtl/>
          <w:lang w:bidi="ar-JO"/>
        </w:rPr>
        <w:t xml:space="preserve"> عليه السلام في الص</w:t>
      </w:r>
      <w:r w:rsidR="0039582D">
        <w:rPr>
          <w:rFonts w:ascii="Arabic Typesetting" w:hAnsi="Arabic Typesetting" w:cs="Arabic Typesetting" w:hint="cs"/>
          <w:b/>
          <w:bCs/>
          <w:color w:val="EE0000"/>
          <w:sz w:val="48"/>
          <w:szCs w:val="48"/>
          <w:rtl/>
          <w:lang w:bidi="ar-JO"/>
        </w:rPr>
        <w:t>ُّ</w:t>
      </w:r>
      <w:r w:rsidR="0039582D" w:rsidRPr="00B643FE">
        <w:rPr>
          <w:rFonts w:ascii="Arabic Typesetting" w:hAnsi="Arabic Typesetting" w:cs="Arabic Typesetting"/>
          <w:b/>
          <w:bCs/>
          <w:color w:val="EE0000"/>
          <w:sz w:val="48"/>
          <w:szCs w:val="48"/>
          <w:rtl/>
          <w:lang w:bidi="ar-JO"/>
        </w:rPr>
        <w:t>ور</w:t>
      </w:r>
      <w:r w:rsidR="0039582D">
        <w:rPr>
          <w:rFonts w:ascii="Arabic Typesetting" w:hAnsi="Arabic Typesetting" w:cs="Arabic Typesetting" w:hint="cs"/>
          <w:b/>
          <w:bCs/>
          <w:color w:val="EE0000"/>
          <w:sz w:val="48"/>
          <w:szCs w:val="48"/>
          <w:rtl/>
          <w:lang w:bidi="ar-JO"/>
        </w:rPr>
        <w:t>ِ</w:t>
      </w:r>
      <w:r w:rsidR="0039582D" w:rsidRPr="00B643FE">
        <w:rPr>
          <w:rFonts w:ascii="Arabic Typesetting" w:hAnsi="Arabic Typesetting" w:cs="Arabic Typesetting"/>
          <w:b/>
          <w:bCs/>
          <w:color w:val="EE0000"/>
          <w:sz w:val="48"/>
          <w:szCs w:val="48"/>
          <w:rtl/>
          <w:lang w:bidi="ar-JO"/>
        </w:rPr>
        <w:t xml:space="preserve"> </w:t>
      </w:r>
      <w:bookmarkStart w:id="70" w:name="_Hlk209874214"/>
      <w:r w:rsidR="0039582D" w:rsidRPr="00B643FE">
        <w:rPr>
          <w:rFonts w:ascii="Arabic Typesetting" w:hAnsi="Arabic Typesetting" w:cs="Arabic Typesetting"/>
          <w:b/>
          <w:bCs/>
          <w:color w:val="EE0000"/>
          <w:sz w:val="48"/>
          <w:szCs w:val="48"/>
          <w:rtl/>
          <w:lang w:bidi="ar-JO"/>
        </w:rPr>
        <w:t>{وَنُفِخَ فِي الصُّورِ فَإِذَا هُمْ مِنَ الْأَجْدَاثِ إِلَى رَبِّهِمْ يَنْسِلُونَ</w:t>
      </w:r>
      <w:bookmarkEnd w:id="70"/>
      <w:r w:rsidR="0039582D" w:rsidRPr="00B643FE">
        <w:rPr>
          <w:rFonts w:ascii="Arabic Typesetting" w:hAnsi="Arabic Typesetting" w:cs="Arabic Typesetting"/>
          <w:b/>
          <w:bCs/>
          <w:color w:val="EE0000"/>
          <w:sz w:val="48"/>
          <w:szCs w:val="48"/>
          <w:rtl/>
          <w:lang w:bidi="ar-JO"/>
        </w:rPr>
        <w:t>} [يس: 51]</w:t>
      </w:r>
      <w:r w:rsidR="00540FF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
    <w:p w14:paraId="0478EA59" w14:textId="77777777" w:rsidR="00A839AA" w:rsidRDefault="00540FF6" w:rsidP="00540FF6">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المراد بالبعث: إخراج النَّاس من قبورهم بعد الموت، وهو حق كما قال المؤلف، أي ثابت، وذلك حين ينفخ إسرافيل عليه السّلام في الصّور</w:t>
      </w:r>
      <w:r w:rsidR="00A839AA">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41A4C81A" w14:textId="77777777" w:rsidR="00A839AA" w:rsidRDefault="00540FF6" w:rsidP="00540FF6">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إسرافيل</w:t>
      </w:r>
      <w:r w:rsidR="00A839AA">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ملك من ملائكة الله تبارك وتعالى، ينفخ في الصّور</w:t>
      </w:r>
      <w:r w:rsidR="00A839AA">
        <w:rPr>
          <w:rFonts w:ascii="Arabic Typesetting" w:hAnsi="Arabic Typesetting" w:cs="Arabic Typesetting" w:hint="cs"/>
          <w:sz w:val="48"/>
          <w:szCs w:val="48"/>
          <w:rtl/>
          <w:lang w:bidi="ar-KW"/>
        </w:rPr>
        <w:t>.</w:t>
      </w:r>
    </w:p>
    <w:p w14:paraId="40B4F489" w14:textId="77777777" w:rsidR="001560C0" w:rsidRDefault="00A839AA" w:rsidP="001560C0">
      <w:pPr>
        <w:ind w:left="-625" w:right="142"/>
        <w:rPr>
          <w:rFonts w:ascii="Arabic Typesetting" w:hAnsi="Arabic Typesetting" w:cs="Arabic Typesetting"/>
          <w:sz w:val="48"/>
          <w:szCs w:val="48"/>
          <w:rtl/>
          <w:lang w:bidi="ar-KW"/>
        </w:rPr>
      </w:pPr>
      <w:r>
        <w:rPr>
          <w:rFonts w:ascii="Arabic Typesetting" w:hAnsi="Arabic Typesetting" w:cs="Arabic Typesetting" w:hint="cs"/>
          <w:sz w:val="48"/>
          <w:szCs w:val="48"/>
          <w:rtl/>
          <w:lang w:bidi="ar-KW"/>
        </w:rPr>
        <w:t>والصور:</w:t>
      </w:r>
      <w:r w:rsidR="00540FF6" w:rsidRPr="006742D9">
        <w:rPr>
          <w:rFonts w:ascii="Arabic Typesetting" w:hAnsi="Arabic Typesetting" w:cs="Arabic Typesetting"/>
          <w:sz w:val="48"/>
          <w:szCs w:val="48"/>
          <w:rtl/>
          <w:lang w:bidi="ar-KW"/>
        </w:rPr>
        <w:t xml:space="preserve"> قرن كبير،</w:t>
      </w:r>
      <w:r>
        <w:rPr>
          <w:rFonts w:ascii="Arabic Typesetting" w:hAnsi="Arabic Typesetting" w:cs="Arabic Typesetting" w:hint="cs"/>
          <w:sz w:val="48"/>
          <w:szCs w:val="48"/>
          <w:rtl/>
          <w:lang w:bidi="ar-KW"/>
        </w:rPr>
        <w:t xml:space="preserve"> ينفخ فيه إسرافيل </w:t>
      </w:r>
      <w:r w:rsidR="00540FF6" w:rsidRPr="006742D9">
        <w:rPr>
          <w:rFonts w:ascii="Arabic Typesetting" w:hAnsi="Arabic Typesetting" w:cs="Arabic Typesetting"/>
          <w:sz w:val="48"/>
          <w:szCs w:val="48"/>
          <w:rtl/>
          <w:lang w:bidi="ar-KW"/>
        </w:rPr>
        <w:t>نفخة</w:t>
      </w:r>
      <w:r w:rsidR="0039582D">
        <w:rPr>
          <w:rFonts w:ascii="Arabic Typesetting" w:hAnsi="Arabic Typesetting" w:cs="Arabic Typesetting" w:hint="cs"/>
          <w:sz w:val="48"/>
          <w:szCs w:val="48"/>
          <w:rtl/>
          <w:lang w:bidi="ar-KW"/>
        </w:rPr>
        <w:t>،</w:t>
      </w:r>
      <w:r w:rsidR="00540FF6" w:rsidRPr="006742D9">
        <w:rPr>
          <w:rFonts w:ascii="Arabic Typesetting" w:hAnsi="Arabic Typesetting" w:cs="Arabic Typesetting"/>
          <w:sz w:val="48"/>
          <w:szCs w:val="48"/>
          <w:rtl/>
          <w:lang w:bidi="ar-KW"/>
        </w:rPr>
        <w:t xml:space="preserve"> فيخرج النَّاس من قبورهم، قال تعالى</w:t>
      </w:r>
      <w:r w:rsidR="00141297">
        <w:rPr>
          <w:rFonts w:ascii="Arabic Typesetting" w:hAnsi="Arabic Typesetting" w:cs="Arabic Typesetting" w:hint="cs"/>
          <w:sz w:val="48"/>
          <w:szCs w:val="48"/>
          <w:rtl/>
          <w:lang w:bidi="ar-KW"/>
        </w:rPr>
        <w:t xml:space="preserve">: </w:t>
      </w:r>
      <w:r w:rsidR="00141297" w:rsidRPr="00141297">
        <w:rPr>
          <w:rFonts w:ascii="Arabic Typesetting" w:hAnsi="Arabic Typesetting" w:cs="Arabic Typesetting"/>
          <w:sz w:val="48"/>
          <w:szCs w:val="48"/>
          <w:rtl/>
          <w:lang w:bidi="ar-JO"/>
        </w:rPr>
        <w:t>{وَنُفِخَ فِي الصُّورِ فَإِذَا هُمْ</w:t>
      </w:r>
      <w:r w:rsidR="00AC08BE">
        <w:rPr>
          <w:rFonts w:ascii="Arabic Typesetting" w:hAnsi="Arabic Typesetting" w:cs="Arabic Typesetting" w:hint="cs"/>
          <w:sz w:val="48"/>
          <w:szCs w:val="48"/>
          <w:rtl/>
          <w:lang w:bidi="ar-JO"/>
        </w:rPr>
        <w:t xml:space="preserve"> </w:t>
      </w:r>
      <w:r w:rsidR="00141297" w:rsidRPr="00141297">
        <w:rPr>
          <w:rFonts w:ascii="Arabic Typesetting" w:hAnsi="Arabic Typesetting" w:cs="Arabic Typesetting"/>
          <w:sz w:val="48"/>
          <w:szCs w:val="48"/>
          <w:rtl/>
          <w:lang w:bidi="ar-JO"/>
        </w:rPr>
        <w:t>مِنَ الْأَجْدَاثِ</w:t>
      </w:r>
      <w:r w:rsidR="00AC08BE">
        <w:rPr>
          <w:rFonts w:ascii="Arabic Typesetting" w:hAnsi="Arabic Typesetting" w:cs="Arabic Typesetting" w:hint="cs"/>
          <w:sz w:val="48"/>
          <w:szCs w:val="48"/>
          <w:rtl/>
          <w:lang w:bidi="ar-JO"/>
        </w:rPr>
        <w:t>}</w:t>
      </w:r>
      <w:r w:rsidR="00141297" w:rsidRPr="00141297">
        <w:rPr>
          <w:rFonts w:ascii="Arabic Typesetting" w:hAnsi="Arabic Typesetting" w:cs="Arabic Typesetting"/>
          <w:sz w:val="48"/>
          <w:szCs w:val="48"/>
          <w:rtl/>
          <w:lang w:bidi="ar-JO"/>
        </w:rPr>
        <w:t xml:space="preserve"> </w:t>
      </w:r>
      <w:r w:rsidR="00AC08BE" w:rsidRPr="006742D9">
        <w:rPr>
          <w:rFonts w:ascii="Arabic Typesetting" w:hAnsi="Arabic Typesetting" w:cs="Arabic Typesetting"/>
          <w:sz w:val="48"/>
          <w:szCs w:val="48"/>
          <w:rtl/>
          <w:lang w:bidi="ar-KW"/>
        </w:rPr>
        <w:t xml:space="preserve">يعني من القبور </w:t>
      </w:r>
      <w:r w:rsidR="00AC08BE">
        <w:rPr>
          <w:rFonts w:ascii="Arabic Typesetting" w:hAnsi="Arabic Typesetting" w:cs="Arabic Typesetting" w:hint="cs"/>
          <w:sz w:val="48"/>
          <w:szCs w:val="48"/>
          <w:rtl/>
          <w:lang w:bidi="ar-JO"/>
        </w:rPr>
        <w:t>{</w:t>
      </w:r>
      <w:r w:rsidR="00141297" w:rsidRPr="00141297">
        <w:rPr>
          <w:rFonts w:ascii="Arabic Typesetting" w:hAnsi="Arabic Typesetting" w:cs="Arabic Typesetting"/>
          <w:sz w:val="48"/>
          <w:szCs w:val="48"/>
          <w:rtl/>
          <w:lang w:bidi="ar-JO"/>
        </w:rPr>
        <w:t>إِلَى رَبِّهِمْ يَنْسِلُونَ</w:t>
      </w:r>
      <w:r w:rsidR="00141297" w:rsidRPr="00141297">
        <w:rPr>
          <w:rFonts w:ascii="Arabic Typesetting" w:hAnsi="Arabic Typesetting" w:cs="Arabic Typesetting"/>
          <w:sz w:val="48"/>
          <w:szCs w:val="48"/>
          <w:rtl/>
          <w:lang w:bidi="ar-KW"/>
        </w:rPr>
        <w:t>}</w:t>
      </w:r>
      <w:r w:rsidR="00AC08BE">
        <w:rPr>
          <w:rFonts w:ascii="Arabic Typesetting" w:hAnsi="Arabic Typesetting" w:cs="Arabic Typesetting" w:hint="cs"/>
          <w:sz w:val="48"/>
          <w:szCs w:val="48"/>
          <w:rtl/>
          <w:lang w:bidi="ar-KW"/>
        </w:rPr>
        <w:t xml:space="preserve"> </w:t>
      </w:r>
      <w:r w:rsidR="00540FF6" w:rsidRPr="006742D9">
        <w:rPr>
          <w:rFonts w:ascii="Arabic Typesetting" w:hAnsi="Arabic Typesetting" w:cs="Arabic Typesetting"/>
          <w:sz w:val="48"/>
          <w:szCs w:val="48"/>
          <w:rtl/>
          <w:lang w:bidi="ar-KW"/>
        </w:rPr>
        <w:t xml:space="preserve">يعني يخرجون سراعاً. </w:t>
      </w:r>
    </w:p>
    <w:p w14:paraId="5C8047BD" w14:textId="404D1013" w:rsidR="001560C0" w:rsidRDefault="00540FF6" w:rsidP="001560C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وقال تعالى: {زَعَمَ الَّذِينَ كَفَرُوا أَنْ لَنْ يُبْعَثُوا قُلْ بَلَى وَرَبِّي لَتُبْعَثُنَّ} [التغابن: 7]</w:t>
      </w:r>
      <w:r w:rsidR="001560C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664CFE4" w14:textId="77777777" w:rsidR="001560C0" w:rsidRDefault="00540FF6" w:rsidP="001560C0">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JO"/>
        </w:rPr>
        <w:t>وقال عز وجل: {ثُمَّ إِنَّكُمْ بَعْدَ ذَلِكَ لَمَيِّتُونَ ثُمَّ إِنَّكُمْ يَوْمَ الْقِيَامَةِ تُبْعَثُونَ} [المؤمنون: 15 - 16].</w:t>
      </w:r>
    </w:p>
    <w:p w14:paraId="323B2FF3" w14:textId="23AB4F7A" w:rsidR="00627BF7" w:rsidRDefault="00540FF6" w:rsidP="00627BF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والأحاديث متواترة عن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في ذلك</w:t>
      </w:r>
      <w:r w:rsidR="00627BF7">
        <w:rPr>
          <w:rFonts w:ascii="Arabic Typesetting" w:hAnsi="Arabic Typesetting" w:cs="Arabic Typesetting" w:hint="cs"/>
          <w:sz w:val="48"/>
          <w:szCs w:val="48"/>
          <w:rtl/>
          <w:lang w:bidi="ar-JO"/>
        </w:rPr>
        <w:t>.</w:t>
      </w:r>
    </w:p>
    <w:p w14:paraId="705393A9" w14:textId="54E44B44" w:rsidR="0085186D" w:rsidRDefault="00627BF7" w:rsidP="00627BF7">
      <w:pPr>
        <w:ind w:left="-625" w:right="142"/>
        <w:rPr>
          <w:rFonts w:ascii="Arabic Typesetting" w:hAnsi="Arabic Typesetting" w:cs="Arabic Typesetting"/>
          <w:b/>
          <w:bCs/>
          <w:color w:val="EE0000"/>
          <w:sz w:val="48"/>
          <w:szCs w:val="48"/>
          <w:rtl/>
          <w:lang w:bidi="ar-JO"/>
        </w:rPr>
      </w:pPr>
      <w:r w:rsidRPr="00627BF7">
        <w:rPr>
          <w:rFonts w:ascii="Arabic Typesetting" w:hAnsi="Arabic Typesetting" w:cs="Arabic Typesetting" w:hint="cs"/>
          <w:sz w:val="48"/>
          <w:szCs w:val="48"/>
          <w:rtl/>
          <w:lang w:bidi="ar-JO"/>
        </w:rPr>
        <w:lastRenderedPageBreak/>
        <w:t>قال:</w:t>
      </w:r>
      <w:r w:rsidRPr="00627BF7">
        <w:rPr>
          <w:rFonts w:ascii="Arabic Typesetting" w:hAnsi="Arabic Typesetting" w:cs="Arabic Typesetting" w:hint="cs"/>
          <w:b/>
          <w:bCs/>
          <w:color w:val="EE0000"/>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ح</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ش</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الن</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اس</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ي</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الق</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يام</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ح</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فاةً ع</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راةً غ</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لاً ب</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85186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w:t>
      </w:r>
      <w:r w:rsidR="0085186D">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
    <w:p w14:paraId="2377CFEF" w14:textId="77777777" w:rsidR="003F3402" w:rsidRDefault="00627BF7" w:rsidP="00627BF7">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بعد أن يخرج النَّاس من قبورهم يُجمع الخلائق للحساب والقضاء بينهم</w:t>
      </w:r>
      <w:r w:rsidR="003F3402">
        <w:rPr>
          <w:rFonts w:ascii="Arabic Typesetting" w:hAnsi="Arabic Typesetting" w:cs="Arabic Typesetting" w:hint="cs"/>
          <w:sz w:val="48"/>
          <w:szCs w:val="48"/>
          <w:rtl/>
          <w:lang w:bidi="ar-KW"/>
        </w:rPr>
        <w:t>.</w:t>
      </w:r>
    </w:p>
    <w:p w14:paraId="487FF082" w14:textId="52B96FB0" w:rsidR="002C3545" w:rsidRDefault="00627BF7" w:rsidP="002C3545">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قال: (</w:t>
      </w:r>
      <w:r w:rsidRPr="003F3402">
        <w:rPr>
          <w:rFonts w:ascii="Arabic Typesetting" w:hAnsi="Arabic Typesetting" w:cs="Arabic Typesetting"/>
          <w:b/>
          <w:bCs/>
          <w:color w:val="EE0000"/>
          <w:sz w:val="48"/>
          <w:szCs w:val="48"/>
          <w:rtl/>
          <w:lang w:bidi="ar-KW"/>
        </w:rPr>
        <w:t xml:space="preserve">يحشر النَّاس) </w:t>
      </w:r>
      <w:r w:rsidRPr="006742D9">
        <w:rPr>
          <w:rFonts w:ascii="Arabic Typesetting" w:hAnsi="Arabic Typesetting" w:cs="Arabic Typesetting"/>
          <w:sz w:val="48"/>
          <w:szCs w:val="48"/>
          <w:rtl/>
          <w:lang w:bidi="ar-KW"/>
        </w:rPr>
        <w:t>أي</w:t>
      </w:r>
      <w:r w:rsidR="003F340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يجمعون يوم القيامة </w:t>
      </w:r>
      <w:r w:rsidRPr="003F3402">
        <w:rPr>
          <w:rFonts w:ascii="Arabic Typesetting" w:hAnsi="Arabic Typesetting" w:cs="Arabic Typesetting"/>
          <w:b/>
          <w:bCs/>
          <w:color w:val="EE0000"/>
          <w:sz w:val="48"/>
          <w:szCs w:val="48"/>
          <w:rtl/>
          <w:lang w:bidi="ar-KW"/>
        </w:rPr>
        <w:t>(حفاةً)</w:t>
      </w:r>
      <w:r w:rsidRPr="003F3402">
        <w:rPr>
          <w:rFonts w:ascii="Arabic Typesetting" w:hAnsi="Arabic Typesetting" w:cs="Arabic Typesetting"/>
          <w:color w:val="EE0000"/>
          <w:sz w:val="48"/>
          <w:szCs w:val="48"/>
          <w:rtl/>
          <w:lang w:bidi="ar-KW"/>
        </w:rPr>
        <w:t xml:space="preserve"> </w:t>
      </w:r>
      <w:r w:rsidRPr="006742D9">
        <w:rPr>
          <w:rFonts w:ascii="Arabic Typesetting" w:hAnsi="Arabic Typesetting" w:cs="Arabic Typesetting"/>
          <w:sz w:val="48"/>
          <w:szCs w:val="48"/>
          <w:rtl/>
          <w:lang w:bidi="ar-KW"/>
        </w:rPr>
        <w:t xml:space="preserve">لا نعال ولا أحذية في أقدامهم </w:t>
      </w:r>
      <w:r w:rsidRPr="003F3402">
        <w:rPr>
          <w:rFonts w:ascii="Arabic Typesetting" w:hAnsi="Arabic Typesetting" w:cs="Arabic Typesetting"/>
          <w:b/>
          <w:bCs/>
          <w:color w:val="EE0000"/>
          <w:sz w:val="48"/>
          <w:szCs w:val="48"/>
          <w:rtl/>
          <w:lang w:bidi="ar-KW"/>
        </w:rPr>
        <w:t>(عراةً)</w:t>
      </w:r>
      <w:r w:rsidRPr="003F3402">
        <w:rPr>
          <w:rFonts w:ascii="Arabic Typesetting" w:hAnsi="Arabic Typesetting" w:cs="Arabic Typesetting"/>
          <w:color w:val="EE0000"/>
          <w:sz w:val="48"/>
          <w:szCs w:val="48"/>
          <w:rtl/>
          <w:lang w:bidi="ar-KW"/>
        </w:rPr>
        <w:t xml:space="preserve"> </w:t>
      </w:r>
      <w:r w:rsidRPr="006742D9">
        <w:rPr>
          <w:rFonts w:ascii="Arabic Typesetting" w:hAnsi="Arabic Typesetting" w:cs="Arabic Typesetting"/>
          <w:sz w:val="48"/>
          <w:szCs w:val="48"/>
          <w:rtl/>
          <w:lang w:bidi="ar-KW"/>
        </w:rPr>
        <w:t>لا ملابس عليهم، قالت عائشة رضي الله عنها:</w:t>
      </w:r>
      <w:r w:rsidRPr="00E20B1A">
        <w:rPr>
          <w:rFonts w:ascii="Arabic Typesetting" w:hAnsi="Arabic Typesetting" w:cs="Arabic Typesetting"/>
          <w:sz w:val="48"/>
          <w:szCs w:val="48"/>
          <w:rtl/>
          <w:lang w:bidi="ar-KW"/>
        </w:rPr>
        <w:t xml:space="preserve"> </w:t>
      </w:r>
      <w:r w:rsidR="00E20B1A" w:rsidRPr="00E20B1A">
        <w:rPr>
          <w:rFonts w:ascii="Arabic Typesetting" w:hAnsi="Arabic Typesetting" w:cs="Arabic Typesetting"/>
          <w:sz w:val="48"/>
          <w:szCs w:val="48"/>
          <w:rtl/>
          <w14:ligatures w14:val="standardContextual"/>
        </w:rPr>
        <w:t>يَا رَسُولَ اللَّهِ، الرِّجَالُ وَالنِّسَاءُ يَنْظُرُ بَعْضُهُمْ إِلَى بَعْضٍ؟</w:t>
      </w:r>
      <w:r w:rsidR="00E20B1A" w:rsidRPr="00E20B1A">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فقال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w:t>
      </w:r>
      <w:r w:rsidR="004124C3" w:rsidRPr="00F10061">
        <w:rPr>
          <w:rFonts w:ascii="Arabic Typesetting" w:hAnsi="Arabic Typesetting" w:cs="Arabic Typesetting"/>
          <w:sz w:val="48"/>
          <w:szCs w:val="48"/>
          <w:rtl/>
          <w:lang w:bidi="ar-KW"/>
        </w:rPr>
        <w:t>"</w:t>
      </w:r>
      <w:r w:rsidR="00590B0D" w:rsidRPr="00F10061">
        <w:rPr>
          <w:rFonts w:ascii="Arabic Typesetting" w:hAnsi="Arabic Typesetting" w:cs="Arabic Typesetting"/>
          <w:sz w:val="48"/>
          <w:szCs w:val="48"/>
          <w:rtl/>
          <w14:ligatures w14:val="standardContextual"/>
        </w:rPr>
        <w:t xml:space="preserve"> فَقَالَ: «الأَمْرُ أَشَدُّ مِنْ أَنْ يُهِمَّهُمْ ذَاكِ»</w:t>
      </w:r>
      <w:r w:rsidR="00F10061">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أي</w:t>
      </w:r>
      <w:r w:rsidR="00F10061">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في</w:t>
      </w:r>
      <w:r w:rsidR="00F10061">
        <w:rPr>
          <w:rFonts w:ascii="Arabic Typesetting" w:hAnsi="Arabic Typesetting" w:cs="Arabic Typesetting" w:hint="cs"/>
          <w:sz w:val="48"/>
          <w:szCs w:val="48"/>
          <w:rtl/>
          <w:lang w:bidi="ar-KW"/>
        </w:rPr>
        <w:t xml:space="preserve"> ذلك اليوم</w:t>
      </w:r>
      <w:r w:rsidRPr="006742D9">
        <w:rPr>
          <w:rFonts w:ascii="Arabic Typesetting" w:hAnsi="Arabic Typesetting" w:cs="Arabic Typesetting"/>
          <w:sz w:val="48"/>
          <w:szCs w:val="48"/>
          <w:rtl/>
          <w:lang w:bidi="ar-KW"/>
        </w:rPr>
        <w:t xml:space="preserve"> هول عظيم يشغل كل شخص بنفسه </w:t>
      </w:r>
      <w:r w:rsidRPr="00F10061">
        <w:rPr>
          <w:rFonts w:ascii="Arabic Typesetting" w:hAnsi="Arabic Typesetting" w:cs="Arabic Typesetting"/>
          <w:b/>
          <w:bCs/>
          <w:color w:val="EE0000"/>
          <w:sz w:val="48"/>
          <w:szCs w:val="48"/>
          <w:rtl/>
          <w:lang w:bidi="ar-KW"/>
        </w:rPr>
        <w:t>(غرلاً)</w:t>
      </w:r>
      <w:r w:rsidRPr="00F10061">
        <w:rPr>
          <w:rFonts w:ascii="Arabic Typesetting" w:hAnsi="Arabic Typesetting" w:cs="Arabic Typesetting"/>
          <w:color w:val="EE0000"/>
          <w:sz w:val="48"/>
          <w:szCs w:val="48"/>
          <w:rtl/>
          <w:lang w:bidi="ar-KW"/>
        </w:rPr>
        <w:t xml:space="preserve"> </w:t>
      </w:r>
      <w:r w:rsidRPr="006742D9">
        <w:rPr>
          <w:rFonts w:ascii="Arabic Typesetting" w:hAnsi="Arabic Typesetting" w:cs="Arabic Typesetting"/>
          <w:sz w:val="48"/>
          <w:szCs w:val="48"/>
          <w:rtl/>
          <w:lang w:bidi="ar-KW"/>
        </w:rPr>
        <w:t xml:space="preserve">غير مختونين </w:t>
      </w:r>
      <w:r w:rsidRPr="00F10061">
        <w:rPr>
          <w:rFonts w:ascii="Arabic Typesetting" w:hAnsi="Arabic Typesetting" w:cs="Arabic Typesetting"/>
          <w:b/>
          <w:bCs/>
          <w:color w:val="EE0000"/>
          <w:sz w:val="48"/>
          <w:szCs w:val="48"/>
          <w:rtl/>
          <w:lang w:bidi="ar-KW"/>
        </w:rPr>
        <w:t>(بُهماً)</w:t>
      </w:r>
      <w:r w:rsidRPr="00F10061">
        <w:rPr>
          <w:rFonts w:ascii="Arabic Typesetting" w:hAnsi="Arabic Typesetting" w:cs="Arabic Typesetting"/>
          <w:color w:val="EE0000"/>
          <w:sz w:val="48"/>
          <w:szCs w:val="48"/>
          <w:rtl/>
          <w:lang w:bidi="ar-KW"/>
        </w:rPr>
        <w:t xml:space="preserve"> </w:t>
      </w:r>
      <w:r w:rsidR="00F10061">
        <w:rPr>
          <w:rFonts w:ascii="Arabic Typesetting" w:hAnsi="Arabic Typesetting" w:cs="Arabic Typesetting" w:hint="cs"/>
          <w:sz w:val="48"/>
          <w:szCs w:val="48"/>
          <w:rtl/>
          <w:lang w:bidi="ar-KW"/>
        </w:rPr>
        <w:t xml:space="preserve">يأتون </w:t>
      </w:r>
      <w:r w:rsidRPr="006742D9">
        <w:rPr>
          <w:rFonts w:ascii="Arabic Typesetting" w:hAnsi="Arabic Typesetting" w:cs="Arabic Typesetting"/>
          <w:sz w:val="48"/>
          <w:szCs w:val="48"/>
          <w:rtl/>
          <w:lang w:bidi="ar-KW"/>
        </w:rPr>
        <w:t>ليس معهم شيء</w:t>
      </w:r>
      <w:r w:rsidR="00F10061">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29BA34D6" w14:textId="0356906E" w:rsidR="001D60C7" w:rsidRDefault="00627BF7" w:rsidP="00E86DF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KW"/>
        </w:rPr>
        <w:t>كذا جاء في حديث</w:t>
      </w:r>
      <w:r w:rsidRPr="006742D9">
        <w:rPr>
          <w:rFonts w:ascii="Arabic Typesetting" w:hAnsi="Arabic Typesetting" w:cs="Arabic Typesetting"/>
          <w:b/>
          <w:bCs/>
          <w:sz w:val="48"/>
          <w:szCs w:val="48"/>
          <w:rtl/>
          <w:lang w:bidi="ar-KW"/>
        </w:rPr>
        <w:t xml:space="preserve"> </w:t>
      </w:r>
      <w:r w:rsidRPr="006742D9">
        <w:rPr>
          <w:rFonts w:ascii="Arabic Typesetting" w:hAnsi="Arabic Typesetting" w:cs="Arabic Typesetting"/>
          <w:sz w:val="48"/>
          <w:szCs w:val="48"/>
          <w:rtl/>
          <w:lang w:bidi="ar-JO"/>
        </w:rPr>
        <w:t xml:space="preserve">عَائِشَةَ، قَالَتْ: سَمِعْتُ 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يَقُولُ: «يُحْشَرُ النَّاسُ يَوْمَ الْقِيَامَةِ حُفَاةً عُرَاةً غُرْلًا» قُلْتُ: يَا رَسُولَ اللهِ النِّسَاءُ وَالرِّجَالُ جَمِيعًا يَنْظُرُ بَعْضُهُمْ إِلَى بَعْضٍ، قَالَ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«يَا عَائِشَةُ الْأَمْرُ أَشَدُّ مِنْ أَنْ يَنْظُرَ بَعْضُهُمْ إِلَى بَعْضٍ»</w:t>
      </w:r>
      <w:bookmarkStart w:id="71" w:name="_Hlk209886872"/>
      <w:r w:rsidR="00A92E16" w:rsidRPr="003C1819">
        <w:rPr>
          <w:rFonts w:ascii="Arabic Typesetting" w:hAnsi="Arabic Typesetting" w:cs="Arabic Typesetting"/>
          <w:sz w:val="48"/>
          <w:szCs w:val="48"/>
          <w:shd w:val="clear" w:color="auto" w:fill="FFFFFF"/>
          <w:vertAlign w:val="superscript"/>
          <w:rtl/>
          <w:lang w:bidi="ar-JO"/>
        </w:rPr>
        <w:t>(</w:t>
      </w:r>
      <w:r w:rsidR="00A92E16" w:rsidRPr="003C1819">
        <w:rPr>
          <w:rFonts w:ascii="Arabic Typesetting" w:hAnsi="Arabic Typesetting" w:cs="Arabic Typesetting"/>
          <w:sz w:val="48"/>
          <w:szCs w:val="48"/>
          <w:shd w:val="clear" w:color="auto" w:fill="FFFFFF"/>
          <w:vertAlign w:val="superscript"/>
          <w:rtl/>
          <w:lang w:bidi="ar-JO"/>
        </w:rPr>
        <w:footnoteReference w:id="92"/>
      </w:r>
      <w:r w:rsidR="00A92E16" w:rsidRPr="003C1819">
        <w:rPr>
          <w:rFonts w:ascii="Arabic Typesetting" w:hAnsi="Arabic Typesetting" w:cs="Arabic Typesetting"/>
          <w:sz w:val="48"/>
          <w:szCs w:val="48"/>
          <w:shd w:val="clear" w:color="auto" w:fill="FFFFFF"/>
          <w:vertAlign w:val="superscript"/>
          <w:rtl/>
          <w:lang w:bidi="ar-JO"/>
        </w:rPr>
        <w:t>)</w:t>
      </w:r>
      <w:bookmarkEnd w:id="71"/>
      <w:r w:rsidRPr="006742D9">
        <w:rPr>
          <w:rFonts w:ascii="Arabic Typesetting" w:hAnsi="Arabic Typesetting" w:cs="Arabic Typesetting"/>
          <w:sz w:val="48"/>
          <w:szCs w:val="48"/>
          <w:rtl/>
          <w:lang w:bidi="ar-JO"/>
        </w:rPr>
        <w:t>.</w:t>
      </w:r>
      <w:r w:rsidRPr="006742D9">
        <w:rPr>
          <w:rFonts w:ascii="Arabic Typesetting" w:hAnsi="Arabic Typesetting" w:cs="Arabic Typesetting"/>
          <w:sz w:val="48"/>
          <w:szCs w:val="48"/>
          <w:rtl/>
          <w:lang w:bidi="ar-JO"/>
        </w:rPr>
        <w:br/>
        <w:t xml:space="preserve">وفي حديث ابن عباس قال: قَامَ فِينَا 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خَطِيبًا بِمَوْعِظَةٍ، فَقَالَ: </w:t>
      </w:r>
      <w:r w:rsidR="00A92E1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يَا أَيُّهَا النَّاسُ إِنَّكُمْ تُحْشَرُونَ إِلَى اللهِ حُفَاةً عُرَاةً غُرْلًاً، {كَمَا بَدَأْنَا أَوَّلَ خَلْقٍ نُعِيدُهُ وَعْدًا عَلَيْنَا إِنَّا كُنَّا فَاعِلِينَ} [الأنبياء: 104] أَلَا وَإِنَّ أَوَّلَ الْخَلَائِقِ يُكْسَى، يَوْمَ الْقِيَامَةِ إِبْرَاهِيمُ عَلَيْهِ السَّلَامُ</w:t>
      </w:r>
      <w:r w:rsidR="00A92E16">
        <w:rPr>
          <w:rFonts w:ascii="Arabic Typesetting" w:hAnsi="Arabic Typesetting" w:cs="Arabic Typesetting" w:hint="cs"/>
          <w:sz w:val="48"/>
          <w:szCs w:val="48"/>
          <w:rtl/>
          <w:lang w:bidi="ar-JO"/>
        </w:rPr>
        <w:t>"</w:t>
      </w:r>
      <w:r w:rsidR="00A92E16" w:rsidRPr="003C1819">
        <w:rPr>
          <w:rFonts w:ascii="Arabic Typesetting" w:hAnsi="Arabic Typesetting" w:cs="Arabic Typesetting"/>
          <w:sz w:val="48"/>
          <w:szCs w:val="48"/>
          <w:shd w:val="clear" w:color="auto" w:fill="FFFFFF"/>
          <w:vertAlign w:val="superscript"/>
          <w:rtl/>
          <w:lang w:bidi="ar-JO"/>
        </w:rPr>
        <w:t>(</w:t>
      </w:r>
      <w:r w:rsidR="00A92E16" w:rsidRPr="003C1819">
        <w:rPr>
          <w:rFonts w:ascii="Arabic Typesetting" w:hAnsi="Arabic Typesetting" w:cs="Arabic Typesetting"/>
          <w:sz w:val="48"/>
          <w:szCs w:val="48"/>
          <w:shd w:val="clear" w:color="auto" w:fill="FFFFFF"/>
          <w:vertAlign w:val="superscript"/>
          <w:rtl/>
          <w:lang w:bidi="ar-JO"/>
        </w:rPr>
        <w:footnoteReference w:id="93"/>
      </w:r>
      <w:r w:rsidR="00A92E16" w:rsidRPr="003C1819">
        <w:rPr>
          <w:rFonts w:ascii="Arabic Typesetting" w:hAnsi="Arabic Typesetting" w:cs="Arabic Typesetting"/>
          <w:sz w:val="48"/>
          <w:szCs w:val="48"/>
          <w:shd w:val="clear" w:color="auto" w:fill="FFFFFF"/>
          <w:vertAlign w:val="superscript"/>
          <w:rtl/>
          <w:lang w:bidi="ar-JO"/>
        </w:rPr>
        <w:t>)</w:t>
      </w:r>
      <w:r w:rsidR="00A92E16">
        <w:rPr>
          <w:rFonts w:ascii="Arabic Typesetting" w:hAnsi="Arabic Typesetting" w:cs="Arabic Typesetting" w:hint="cs"/>
          <w:sz w:val="48"/>
          <w:szCs w:val="48"/>
          <w:rtl/>
          <w:lang w:bidi="ar-JO"/>
        </w:rPr>
        <w:t xml:space="preserve"> </w:t>
      </w:r>
    </w:p>
    <w:p w14:paraId="3A1E7745" w14:textId="77777777" w:rsidR="00E86DF7" w:rsidRDefault="00D90F15" w:rsidP="00E86DF7">
      <w:pPr>
        <w:ind w:left="-625" w:right="142"/>
        <w:rPr>
          <w:rFonts w:ascii="Arabic Typesetting" w:hAnsi="Arabic Typesetting" w:cs="Arabic Typesetting"/>
          <w:sz w:val="48"/>
          <w:szCs w:val="48"/>
          <w:rtl/>
          <w:lang w:bidi="ar-JO"/>
        </w:rPr>
      </w:pPr>
      <w:r w:rsidRPr="00D90F15">
        <w:rPr>
          <w:rFonts w:ascii="Arabic Typesetting" w:hAnsi="Arabic Typesetting" w:cs="Arabic Typesetting" w:hint="cs"/>
          <w:sz w:val="48"/>
          <w:szCs w:val="48"/>
          <w:rtl/>
          <w:lang w:bidi="ar-KW"/>
        </w:rPr>
        <w:t>قال:</w:t>
      </w:r>
      <w:r w:rsidRPr="00D90F15">
        <w:rPr>
          <w:rFonts w:ascii="Arabic Typesetting" w:hAnsi="Arabic Typesetting" w:cs="Arabic Typesetting" w:hint="cs"/>
          <w:b/>
          <w:bCs/>
          <w:sz w:val="48"/>
          <w:szCs w:val="48"/>
          <w:rtl/>
          <w:lang w:bidi="ar-KW"/>
        </w:rPr>
        <w:t xml:space="preserve"> </w:t>
      </w:r>
      <w:r>
        <w:rPr>
          <w:rFonts w:ascii="Arabic Typesetting" w:hAnsi="Arabic Typesetting" w:cs="Arabic Typesetting" w:hint="cs"/>
          <w:b/>
          <w:bCs/>
          <w:color w:val="EE0000"/>
          <w:sz w:val="48"/>
          <w:szCs w:val="48"/>
          <w:rtl/>
          <w:lang w:bidi="ar-KW"/>
        </w:rPr>
        <w:t>(</w:t>
      </w:r>
      <w:r w:rsidR="007B1AAA" w:rsidRPr="00B643FE">
        <w:rPr>
          <w:rFonts w:ascii="Arabic Typesetting" w:hAnsi="Arabic Typesetting" w:cs="Arabic Typesetting"/>
          <w:b/>
          <w:bCs/>
          <w:color w:val="EE0000"/>
          <w:sz w:val="48"/>
          <w:szCs w:val="48"/>
          <w:rtl/>
          <w:lang w:bidi="ar-JO"/>
        </w:rPr>
        <w:t>ف</w:t>
      </w:r>
      <w:r w:rsidR="001D60C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1D60C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w:t>
      </w:r>
      <w:r w:rsidR="001D60C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فون</w:t>
      </w:r>
      <w:r w:rsidR="001D60C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في م</w:t>
      </w:r>
      <w:r w:rsidR="001D60C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1D60C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w:t>
      </w:r>
      <w:r w:rsidR="001D60C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ف</w:t>
      </w:r>
      <w:r w:rsidR="001D60C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الق</w:t>
      </w:r>
      <w:r w:rsidR="001D60C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يام</w:t>
      </w:r>
      <w:r w:rsidR="001D60C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1D60C7">
        <w:rPr>
          <w:rFonts w:ascii="Arabic Typesetting" w:hAnsi="Arabic Typesetting" w:cs="Arabic Typesetting" w:hint="cs"/>
          <w:b/>
          <w:bCs/>
          <w:color w:val="EE0000"/>
          <w:sz w:val="48"/>
          <w:szCs w:val="48"/>
          <w:rtl/>
          <w:lang w:bidi="ar-JO"/>
        </w:rPr>
        <w:t>ِ</w:t>
      </w:r>
      <w:r w:rsidR="00E86DF7">
        <w:rPr>
          <w:rFonts w:ascii="Arabic Typesetting" w:hAnsi="Arabic Typesetting" w:cs="Arabic Typesetting" w:hint="cs"/>
          <w:b/>
          <w:bCs/>
          <w:color w:val="EE0000"/>
          <w:sz w:val="48"/>
          <w:szCs w:val="48"/>
          <w:rtl/>
          <w:lang w:bidi="ar-JO"/>
        </w:rPr>
        <w:t>،</w:t>
      </w:r>
      <w:r w:rsidR="00E86DF7" w:rsidRPr="00E86DF7">
        <w:rPr>
          <w:rFonts w:ascii="Arabic Typesetting" w:hAnsi="Arabic Typesetting" w:cs="Arabic Typesetting"/>
          <w:b/>
          <w:bCs/>
          <w:color w:val="EE0000"/>
          <w:sz w:val="48"/>
          <w:szCs w:val="48"/>
          <w:rtl/>
          <w:lang w:bidi="ar-JO"/>
        </w:rPr>
        <w:t xml:space="preserve"> </w:t>
      </w:r>
      <w:r w:rsidR="00E86DF7" w:rsidRPr="00B643FE">
        <w:rPr>
          <w:rFonts w:ascii="Arabic Typesetting" w:hAnsi="Arabic Typesetting" w:cs="Arabic Typesetting"/>
          <w:b/>
          <w:bCs/>
          <w:color w:val="EE0000"/>
          <w:sz w:val="48"/>
          <w:szCs w:val="48"/>
          <w:rtl/>
          <w:lang w:bidi="ar-JO"/>
        </w:rPr>
        <w:t>ح</w:t>
      </w:r>
      <w:r w:rsidR="00E86DF7">
        <w:rPr>
          <w:rFonts w:ascii="Arabic Typesetting" w:hAnsi="Arabic Typesetting" w:cs="Arabic Typesetting" w:hint="cs"/>
          <w:b/>
          <w:bCs/>
          <w:color w:val="EE0000"/>
          <w:sz w:val="48"/>
          <w:szCs w:val="48"/>
          <w:rtl/>
          <w:lang w:bidi="ar-JO"/>
        </w:rPr>
        <w:t>َ</w:t>
      </w:r>
      <w:r w:rsidR="00E86DF7" w:rsidRPr="00B643FE">
        <w:rPr>
          <w:rFonts w:ascii="Arabic Typesetting" w:hAnsi="Arabic Typesetting" w:cs="Arabic Typesetting"/>
          <w:b/>
          <w:bCs/>
          <w:color w:val="EE0000"/>
          <w:sz w:val="48"/>
          <w:szCs w:val="48"/>
          <w:rtl/>
          <w:lang w:bidi="ar-JO"/>
        </w:rPr>
        <w:t>ت</w:t>
      </w:r>
      <w:r w:rsidR="00E86DF7">
        <w:rPr>
          <w:rFonts w:ascii="Arabic Typesetting" w:hAnsi="Arabic Typesetting" w:cs="Arabic Typesetting" w:hint="cs"/>
          <w:b/>
          <w:bCs/>
          <w:color w:val="EE0000"/>
          <w:sz w:val="48"/>
          <w:szCs w:val="48"/>
          <w:rtl/>
          <w:lang w:bidi="ar-JO"/>
        </w:rPr>
        <w:t>ّ</w:t>
      </w:r>
      <w:r w:rsidR="00E86DF7" w:rsidRPr="00B643FE">
        <w:rPr>
          <w:rFonts w:ascii="Arabic Typesetting" w:hAnsi="Arabic Typesetting" w:cs="Arabic Typesetting"/>
          <w:b/>
          <w:bCs/>
          <w:color w:val="EE0000"/>
          <w:sz w:val="48"/>
          <w:szCs w:val="48"/>
          <w:rtl/>
          <w:lang w:bidi="ar-JO"/>
        </w:rPr>
        <w:t>ى ي</w:t>
      </w:r>
      <w:r w:rsidR="00E86DF7">
        <w:rPr>
          <w:rFonts w:ascii="Arabic Typesetting" w:hAnsi="Arabic Typesetting" w:cs="Arabic Typesetting" w:hint="cs"/>
          <w:b/>
          <w:bCs/>
          <w:color w:val="EE0000"/>
          <w:sz w:val="48"/>
          <w:szCs w:val="48"/>
          <w:rtl/>
          <w:lang w:bidi="ar-JO"/>
        </w:rPr>
        <w:t>َ</w:t>
      </w:r>
      <w:r w:rsidR="00E86DF7" w:rsidRPr="00B643FE">
        <w:rPr>
          <w:rFonts w:ascii="Arabic Typesetting" w:hAnsi="Arabic Typesetting" w:cs="Arabic Typesetting"/>
          <w:b/>
          <w:bCs/>
          <w:color w:val="EE0000"/>
          <w:sz w:val="48"/>
          <w:szCs w:val="48"/>
          <w:rtl/>
          <w:lang w:bidi="ar-JO"/>
        </w:rPr>
        <w:t>ش</w:t>
      </w:r>
      <w:r w:rsidR="00E86DF7">
        <w:rPr>
          <w:rFonts w:ascii="Arabic Typesetting" w:hAnsi="Arabic Typesetting" w:cs="Arabic Typesetting" w:hint="cs"/>
          <w:b/>
          <w:bCs/>
          <w:color w:val="EE0000"/>
          <w:sz w:val="48"/>
          <w:szCs w:val="48"/>
          <w:rtl/>
          <w:lang w:bidi="ar-JO"/>
        </w:rPr>
        <w:t>ْ</w:t>
      </w:r>
      <w:r w:rsidR="00E86DF7" w:rsidRPr="00B643FE">
        <w:rPr>
          <w:rFonts w:ascii="Arabic Typesetting" w:hAnsi="Arabic Typesetting" w:cs="Arabic Typesetting"/>
          <w:b/>
          <w:bCs/>
          <w:color w:val="EE0000"/>
          <w:sz w:val="48"/>
          <w:szCs w:val="48"/>
          <w:rtl/>
          <w:lang w:bidi="ar-JO"/>
        </w:rPr>
        <w:t>ف</w:t>
      </w:r>
      <w:r w:rsidR="00E86DF7">
        <w:rPr>
          <w:rFonts w:ascii="Arabic Typesetting" w:hAnsi="Arabic Typesetting" w:cs="Arabic Typesetting" w:hint="cs"/>
          <w:b/>
          <w:bCs/>
          <w:color w:val="EE0000"/>
          <w:sz w:val="48"/>
          <w:szCs w:val="48"/>
          <w:rtl/>
          <w:lang w:bidi="ar-JO"/>
        </w:rPr>
        <w:t>َ</w:t>
      </w:r>
      <w:r w:rsidR="00E86DF7" w:rsidRPr="00B643FE">
        <w:rPr>
          <w:rFonts w:ascii="Arabic Typesetting" w:hAnsi="Arabic Typesetting" w:cs="Arabic Typesetting"/>
          <w:b/>
          <w:bCs/>
          <w:color w:val="EE0000"/>
          <w:sz w:val="48"/>
          <w:szCs w:val="48"/>
          <w:rtl/>
          <w:lang w:bidi="ar-JO"/>
        </w:rPr>
        <w:t>ع</w:t>
      </w:r>
      <w:r w:rsidR="00E86DF7">
        <w:rPr>
          <w:rFonts w:ascii="Arabic Typesetting" w:hAnsi="Arabic Typesetting" w:cs="Arabic Typesetting" w:hint="cs"/>
          <w:b/>
          <w:bCs/>
          <w:color w:val="EE0000"/>
          <w:sz w:val="48"/>
          <w:szCs w:val="48"/>
          <w:rtl/>
          <w:lang w:bidi="ar-JO"/>
        </w:rPr>
        <w:t>َ</w:t>
      </w:r>
      <w:r w:rsidR="00E86DF7" w:rsidRPr="00B643FE">
        <w:rPr>
          <w:rFonts w:ascii="Arabic Typesetting" w:hAnsi="Arabic Typesetting" w:cs="Arabic Typesetting"/>
          <w:b/>
          <w:bCs/>
          <w:color w:val="EE0000"/>
          <w:sz w:val="48"/>
          <w:szCs w:val="48"/>
          <w:rtl/>
          <w:lang w:bidi="ar-JO"/>
        </w:rPr>
        <w:t xml:space="preserve"> فيهم ن</w:t>
      </w:r>
      <w:r w:rsidR="00E86DF7">
        <w:rPr>
          <w:rFonts w:ascii="Arabic Typesetting" w:hAnsi="Arabic Typesetting" w:cs="Arabic Typesetting" w:hint="cs"/>
          <w:b/>
          <w:bCs/>
          <w:color w:val="EE0000"/>
          <w:sz w:val="48"/>
          <w:szCs w:val="48"/>
          <w:rtl/>
          <w:lang w:bidi="ar-JO"/>
        </w:rPr>
        <w:t>َ</w:t>
      </w:r>
      <w:r w:rsidR="00E86DF7" w:rsidRPr="00B643FE">
        <w:rPr>
          <w:rFonts w:ascii="Arabic Typesetting" w:hAnsi="Arabic Typesetting" w:cs="Arabic Typesetting"/>
          <w:b/>
          <w:bCs/>
          <w:color w:val="EE0000"/>
          <w:sz w:val="48"/>
          <w:szCs w:val="48"/>
          <w:rtl/>
          <w:lang w:bidi="ar-JO"/>
        </w:rPr>
        <w:t>ب</w:t>
      </w:r>
      <w:r w:rsidR="00E86DF7">
        <w:rPr>
          <w:rFonts w:ascii="Arabic Typesetting" w:hAnsi="Arabic Typesetting" w:cs="Arabic Typesetting" w:hint="cs"/>
          <w:b/>
          <w:bCs/>
          <w:color w:val="EE0000"/>
          <w:sz w:val="48"/>
          <w:szCs w:val="48"/>
          <w:rtl/>
          <w:lang w:bidi="ar-JO"/>
        </w:rPr>
        <w:t>ِ</w:t>
      </w:r>
      <w:r w:rsidR="00E86DF7" w:rsidRPr="00B643FE">
        <w:rPr>
          <w:rFonts w:ascii="Arabic Typesetting" w:hAnsi="Arabic Typesetting" w:cs="Arabic Typesetting"/>
          <w:b/>
          <w:bCs/>
          <w:color w:val="EE0000"/>
          <w:sz w:val="48"/>
          <w:szCs w:val="48"/>
          <w:rtl/>
          <w:lang w:bidi="ar-JO"/>
        </w:rPr>
        <w:t>ي</w:t>
      </w:r>
      <w:r w:rsidR="00E86DF7">
        <w:rPr>
          <w:rFonts w:ascii="Arabic Typesetting" w:hAnsi="Arabic Typesetting" w:cs="Arabic Typesetting" w:hint="cs"/>
          <w:b/>
          <w:bCs/>
          <w:color w:val="EE0000"/>
          <w:sz w:val="48"/>
          <w:szCs w:val="48"/>
          <w:rtl/>
          <w:lang w:bidi="ar-JO"/>
        </w:rPr>
        <w:t>ُّ</w:t>
      </w:r>
      <w:r w:rsidR="00E86DF7" w:rsidRPr="00B643FE">
        <w:rPr>
          <w:rFonts w:ascii="Arabic Typesetting" w:hAnsi="Arabic Typesetting" w:cs="Arabic Typesetting"/>
          <w:b/>
          <w:bCs/>
          <w:color w:val="EE0000"/>
          <w:sz w:val="48"/>
          <w:szCs w:val="48"/>
          <w:rtl/>
          <w:lang w:bidi="ar-JO"/>
        </w:rPr>
        <w:t>نا محمد ﷺ</w:t>
      </w:r>
      <w:r w:rsidR="001D60C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
    <w:p w14:paraId="0769508D" w14:textId="41C19283" w:rsidR="001D60C7" w:rsidRDefault="001D60C7" w:rsidP="00E86DF7">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قال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w:t>
      </w:r>
      <w:r w:rsidRPr="006742D9">
        <w:rPr>
          <w:rFonts w:ascii="Arabic Typesetting" w:hAnsi="Arabic Typesetting" w:cs="Arabic Typesetting"/>
          <w:sz w:val="48"/>
          <w:szCs w:val="48"/>
          <w:rtl/>
          <w:lang w:bidi="ar-JO"/>
        </w:rPr>
        <w:t xml:space="preserve">«يُحْشَرُ النَّاسُ يَوْمَ الْقِيَامَةِ عَلَى أَرْضٍ بَيْضَاءَ عَفْرَاءَ، كَقُرْصَةِ النَّقِيِّ، لَيْسَ فِيهَا عَلَمٌ </w:t>
      </w:r>
      <w:proofErr w:type="gramStart"/>
      <w:r w:rsidRPr="006742D9">
        <w:rPr>
          <w:rFonts w:ascii="Arabic Typesetting" w:hAnsi="Arabic Typesetting" w:cs="Arabic Typesetting"/>
          <w:sz w:val="48"/>
          <w:szCs w:val="48"/>
          <w:rtl/>
          <w:lang w:bidi="ar-JO"/>
        </w:rPr>
        <w:t>لِأَحَدٍ»</w:t>
      </w:r>
      <w:r w:rsidRPr="003C1819">
        <w:rPr>
          <w:rFonts w:ascii="Arabic Typesetting" w:hAnsi="Arabic Typesetting" w:cs="Arabic Typesetting"/>
          <w:sz w:val="48"/>
          <w:szCs w:val="48"/>
          <w:shd w:val="clear" w:color="auto" w:fill="FFFFFF"/>
          <w:vertAlign w:val="superscript"/>
          <w:rtl/>
          <w:lang w:bidi="ar-JO"/>
        </w:rPr>
        <w:t>(</w:t>
      </w:r>
      <w:proofErr w:type="gramEnd"/>
      <w:r w:rsidRPr="003C1819">
        <w:rPr>
          <w:rFonts w:ascii="Arabic Typesetting" w:hAnsi="Arabic Typesetting" w:cs="Arabic Typesetting"/>
          <w:sz w:val="48"/>
          <w:szCs w:val="48"/>
          <w:shd w:val="clear" w:color="auto" w:fill="FFFFFF"/>
          <w:vertAlign w:val="superscript"/>
          <w:rtl/>
          <w:lang w:bidi="ar-JO"/>
        </w:rPr>
        <w:footnoteReference w:id="94"/>
      </w:r>
      <w:r w:rsidRPr="003C1819">
        <w:rPr>
          <w:rFonts w:ascii="Arabic Typesetting" w:hAnsi="Arabic Typesetting" w:cs="Arabic Typesetting"/>
          <w:sz w:val="48"/>
          <w:szCs w:val="48"/>
          <w:shd w:val="clear" w:color="auto" w:fill="FFFFFF"/>
          <w:vertAlign w:val="superscript"/>
          <w:rtl/>
          <w:lang w:bidi="ar-JO"/>
        </w:rPr>
        <w:t>)</w:t>
      </w:r>
      <w:r>
        <w:rPr>
          <w:rFonts w:ascii="Arabic Typesetting" w:hAnsi="Arabic Typesetting" w:cs="Arabic Typesetting" w:hint="cs"/>
          <w:sz w:val="48"/>
          <w:szCs w:val="48"/>
          <w:shd w:val="clear" w:color="auto" w:fill="FFFFFF"/>
          <w:vertAlign w:val="superscript"/>
          <w:rtl/>
          <w:lang w:bidi="ar-JO"/>
        </w:rPr>
        <w:t xml:space="preserve"> </w:t>
      </w:r>
    </w:p>
    <w:p w14:paraId="2F98D9D5" w14:textId="77777777" w:rsidR="00E86DF7" w:rsidRDefault="001D60C7" w:rsidP="00E86DF7">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lastRenderedPageBreak/>
        <w:t xml:space="preserve">الأرض الّتي يحشرون عليها يوم القيامة (بيضاء عفراء) </w:t>
      </w:r>
      <w:r w:rsidRPr="006742D9">
        <w:rPr>
          <w:rFonts w:ascii="Arabic Typesetting" w:hAnsi="Arabic Typesetting" w:cs="Arabic Typesetting"/>
          <w:sz w:val="48"/>
          <w:szCs w:val="48"/>
          <w:rtl/>
          <w:lang w:bidi="ar-JO"/>
        </w:rPr>
        <w:t>بيضاء مشوبة بحمرة</w:t>
      </w:r>
      <w:r w:rsidRPr="006742D9">
        <w:rPr>
          <w:rFonts w:ascii="Arabic Typesetting" w:hAnsi="Arabic Typesetting" w:cs="Arabic Typesetting"/>
          <w:sz w:val="48"/>
          <w:szCs w:val="48"/>
          <w:rtl/>
          <w:lang w:bidi="ar-KW"/>
        </w:rPr>
        <w:t xml:space="preserve"> (كقرصة النَّقي) أي كالرّغيف المنخول (ليس فيها علم لأحد) أرض فارغة لا شيء فيها. </w:t>
      </w:r>
    </w:p>
    <w:p w14:paraId="1B47E96C" w14:textId="77777777" w:rsidR="00E86DF7" w:rsidRDefault="001D60C7" w:rsidP="00E86DF7">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وقال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أَنَا سَيِّدُ القَوْمِ يَوْمَ القِيَامَةِ، هَلْ تَدْرُونَ بِمَ؟ يَجْمَعُ اللَّهُ الأَوَّلِينَ وَالآخِرِينَ فِي صَعِيدٍ وَاحِدٍ، فَيُبْصِرُهُمُ النَّاظِرُ وَيُسْمِعُهُمُ الدَّاعِي، وَتَدْنُو مِنْهُمُ الشَّمْسُ...»</w:t>
      </w:r>
      <w:r w:rsidRPr="00A34DA2">
        <w:rPr>
          <w:rFonts w:ascii="Arabic Typesetting" w:hAnsi="Arabic Typesetting" w:cs="Arabic Typesetting"/>
          <w:sz w:val="48"/>
          <w:szCs w:val="48"/>
          <w:shd w:val="clear" w:color="auto" w:fill="FFFFFF"/>
          <w:vertAlign w:val="superscript"/>
          <w:rtl/>
          <w:lang w:bidi="ar-JO"/>
        </w:rPr>
        <w:t xml:space="preserve"> </w:t>
      </w:r>
      <w:bookmarkStart w:id="72" w:name="_Hlk210294297"/>
      <w:r w:rsidRPr="003C1819">
        <w:rPr>
          <w:rFonts w:ascii="Arabic Typesetting" w:hAnsi="Arabic Typesetting" w:cs="Arabic Typesetting"/>
          <w:sz w:val="48"/>
          <w:szCs w:val="48"/>
          <w:shd w:val="clear" w:color="auto" w:fill="FFFFFF"/>
          <w:vertAlign w:val="superscript"/>
          <w:rtl/>
          <w:lang w:bidi="ar-JO"/>
        </w:rPr>
        <w:t>(</w:t>
      </w:r>
      <w:r w:rsidRPr="003C1819">
        <w:rPr>
          <w:rFonts w:ascii="Arabic Typesetting" w:hAnsi="Arabic Typesetting" w:cs="Arabic Typesetting"/>
          <w:sz w:val="48"/>
          <w:szCs w:val="48"/>
          <w:shd w:val="clear" w:color="auto" w:fill="FFFFFF"/>
          <w:vertAlign w:val="superscript"/>
          <w:rtl/>
          <w:lang w:bidi="ar-JO"/>
        </w:rPr>
        <w:footnoteReference w:id="95"/>
      </w:r>
      <w:r w:rsidRPr="003C1819">
        <w:rPr>
          <w:rFonts w:ascii="Arabic Typesetting" w:hAnsi="Arabic Typesetting" w:cs="Arabic Typesetting"/>
          <w:sz w:val="48"/>
          <w:szCs w:val="48"/>
          <w:shd w:val="clear" w:color="auto" w:fill="FFFFFF"/>
          <w:vertAlign w:val="superscript"/>
          <w:rtl/>
          <w:lang w:bidi="ar-JO"/>
        </w:rPr>
        <w:t>)</w:t>
      </w:r>
      <w:bookmarkEnd w:id="72"/>
      <w:r>
        <w:rPr>
          <w:rFonts w:ascii="Arabic Typesetting" w:hAnsi="Arabic Typesetting" w:cs="Arabic Typesetting" w:hint="cs"/>
          <w:sz w:val="48"/>
          <w:szCs w:val="48"/>
          <w:vertAlign w:val="superscript"/>
          <w:rtl/>
          <w:lang w:bidi="ar-KW"/>
        </w:rPr>
        <w:t xml:space="preserve"> </w:t>
      </w:r>
      <w:r w:rsidRPr="006742D9">
        <w:rPr>
          <w:rFonts w:ascii="Arabic Typesetting" w:hAnsi="Arabic Typesetting" w:cs="Arabic Typesetting"/>
          <w:sz w:val="48"/>
          <w:szCs w:val="48"/>
          <w:vertAlign w:val="superscript"/>
          <w:rtl/>
          <w:lang w:bidi="ar-KW"/>
        </w:rPr>
        <w:t xml:space="preserve"> </w:t>
      </w:r>
    </w:p>
    <w:p w14:paraId="19A70C08" w14:textId="77777777" w:rsidR="00E86DF7" w:rsidRDefault="00E86DF7" w:rsidP="00E86DF7">
      <w:pPr>
        <w:ind w:left="-625" w:right="142"/>
        <w:rPr>
          <w:rFonts w:ascii="Arabic Typesetting" w:hAnsi="Arabic Typesetting" w:cs="Arabic Typesetting"/>
          <w:sz w:val="48"/>
          <w:szCs w:val="48"/>
          <w:rtl/>
          <w:lang w:bidi="ar-KW"/>
        </w:rPr>
      </w:pPr>
    </w:p>
    <w:p w14:paraId="6833006E" w14:textId="77777777" w:rsidR="00ED7FC0" w:rsidRDefault="00DF0B56" w:rsidP="00E86DF7">
      <w:pPr>
        <w:ind w:left="-625" w:right="142"/>
        <w:rPr>
          <w:rFonts w:ascii="Arabic Typesetting" w:hAnsi="Arabic Typesetting" w:cs="Arabic Typesetting"/>
          <w:b/>
          <w:bCs/>
          <w:color w:val="EE0000"/>
          <w:sz w:val="48"/>
          <w:szCs w:val="48"/>
          <w:rtl/>
          <w:lang w:bidi="ar-JO"/>
        </w:rPr>
      </w:pPr>
      <w:bookmarkStart w:id="73" w:name="_Hlk209887259"/>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حتى يشفع فيهم نبينا محمد </w:t>
      </w:r>
      <w:bookmarkStart w:id="74" w:name="_Hlk209887603"/>
      <w:r w:rsidR="007B1AAA" w:rsidRPr="00B643FE">
        <w:rPr>
          <w:rFonts w:ascii="Arabic Typesetting" w:hAnsi="Arabic Typesetting" w:cs="Arabic Typesetting"/>
          <w:b/>
          <w:bCs/>
          <w:color w:val="EE0000"/>
          <w:sz w:val="48"/>
          <w:szCs w:val="48"/>
          <w:rtl/>
          <w:lang w:bidi="ar-JO"/>
        </w:rPr>
        <w:t>ﷺ</w:t>
      </w:r>
      <w:bookmarkEnd w:id="73"/>
      <w:bookmarkEnd w:id="74"/>
      <w:r w:rsidR="00ED7FC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
    <w:p w14:paraId="4AEA1DBA" w14:textId="77777777" w:rsidR="007C632A" w:rsidRDefault="00E86DF7" w:rsidP="007C632A">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أحاديث الشّفاعة في </w:t>
      </w:r>
      <w:proofErr w:type="gramStart"/>
      <w:r w:rsidRPr="006742D9">
        <w:rPr>
          <w:rFonts w:ascii="Arabic Typesetting" w:hAnsi="Arabic Typesetting" w:cs="Arabic Typesetting"/>
          <w:sz w:val="48"/>
          <w:szCs w:val="48"/>
          <w:rtl/>
          <w:lang w:bidi="ar-KW"/>
        </w:rPr>
        <w:t>الصّحيحين</w:t>
      </w:r>
      <w:r w:rsidRPr="003C1819">
        <w:rPr>
          <w:rFonts w:ascii="Arabic Typesetting" w:hAnsi="Arabic Typesetting" w:cs="Arabic Typesetting"/>
          <w:sz w:val="48"/>
          <w:szCs w:val="48"/>
          <w:shd w:val="clear" w:color="auto" w:fill="FFFFFF"/>
          <w:vertAlign w:val="superscript"/>
          <w:rtl/>
          <w:lang w:bidi="ar-JO"/>
        </w:rPr>
        <w:t>(</w:t>
      </w:r>
      <w:proofErr w:type="gramEnd"/>
      <w:r w:rsidRPr="003C1819">
        <w:rPr>
          <w:rFonts w:ascii="Arabic Typesetting" w:hAnsi="Arabic Typesetting" w:cs="Arabic Typesetting"/>
          <w:sz w:val="48"/>
          <w:szCs w:val="48"/>
          <w:shd w:val="clear" w:color="auto" w:fill="FFFFFF"/>
          <w:vertAlign w:val="superscript"/>
          <w:rtl/>
          <w:lang w:bidi="ar-JO"/>
        </w:rPr>
        <w:footnoteReference w:id="96"/>
      </w:r>
      <w:r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 xml:space="preserve">، هذه الشّفاعة الخاصة بالنَّبي </w:t>
      </w:r>
      <w:r w:rsidR="007C632A" w:rsidRPr="007C632A">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KW"/>
        </w:rPr>
        <w:t>، وسيأتي التّفصيل فيها.</w:t>
      </w:r>
    </w:p>
    <w:p w14:paraId="293F9D69" w14:textId="77777777" w:rsidR="00685846" w:rsidRDefault="00E86DF7" w:rsidP="00685846">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عندما يحشر النَّاس يوم القيامة تقترب منهم الشّمس قدر ميل، فيغرقون في عرقهم، كلّ على حسب ذنوبه، ومنهم من يُلجمُهُ العرق إلجاماً؛ لكثرة ذنوبه أعاذنا الله وإياكم، ويشتدّ الأمر عليهم كثيراً فيأتون إلى الأنبياء؛ كي يشفعوا لهم عند الله سبحانه وتعالى</w:t>
      </w:r>
      <w:r w:rsidR="00685846">
        <w:rPr>
          <w:rFonts w:ascii="Arabic Typesetting" w:hAnsi="Arabic Typesetting" w:cs="Arabic Typesetting" w:hint="cs"/>
          <w:sz w:val="48"/>
          <w:szCs w:val="48"/>
          <w:rtl/>
          <w:lang w:bidi="ar-KW"/>
        </w:rPr>
        <w:t xml:space="preserve"> ل</w:t>
      </w:r>
      <w:r w:rsidRPr="006742D9">
        <w:rPr>
          <w:rFonts w:ascii="Arabic Typesetting" w:hAnsi="Arabic Typesetting" w:cs="Arabic Typesetting"/>
          <w:sz w:val="48"/>
          <w:szCs w:val="48"/>
          <w:rtl/>
          <w:lang w:bidi="ar-KW"/>
        </w:rPr>
        <w:t>يبدأ الحساب ويخلصهم من ذاك الموقف.</w:t>
      </w:r>
    </w:p>
    <w:p w14:paraId="5D4B3B1F" w14:textId="77777777" w:rsidR="00C26B87" w:rsidRDefault="00E86DF7" w:rsidP="00C26B87">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فيأتون إلى آدم، ويأتون إلى نوح وإبراهيم وموسى وعيسى</w:t>
      </w:r>
      <w:r w:rsidR="0068584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فيقول كلّ نبي منهم: نفسي </w:t>
      </w:r>
      <w:proofErr w:type="spellStart"/>
      <w:r w:rsidRPr="006742D9">
        <w:rPr>
          <w:rFonts w:ascii="Arabic Typesetting" w:hAnsi="Arabic Typesetting" w:cs="Arabic Typesetting"/>
          <w:sz w:val="48"/>
          <w:szCs w:val="48"/>
          <w:rtl/>
          <w:lang w:bidi="ar-KW"/>
        </w:rPr>
        <w:t>نفسي</w:t>
      </w:r>
      <w:proofErr w:type="spellEnd"/>
      <w:r w:rsidRPr="006742D9">
        <w:rPr>
          <w:rFonts w:ascii="Arabic Typesetting" w:hAnsi="Arabic Typesetting" w:cs="Arabic Typesetting"/>
          <w:sz w:val="48"/>
          <w:szCs w:val="48"/>
          <w:rtl/>
          <w:lang w:bidi="ar-KW"/>
        </w:rPr>
        <w:t>، ويذكر ذنباً</w:t>
      </w:r>
      <w:r w:rsidR="0068584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إلى أن يأتوا إلى النَّبي محمد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فيقول: «أنا لها أنا لها» ويذهب ويسجد عند ربِّ العزة تبارك وتعالى ثُمَّ يأذن له بالشّفاعة.</w:t>
      </w:r>
    </w:p>
    <w:p w14:paraId="55585B6E" w14:textId="77777777" w:rsidR="00C26B87" w:rsidRDefault="00C26B87" w:rsidP="00C26B87">
      <w:pPr>
        <w:ind w:left="-625" w:right="142"/>
        <w:rPr>
          <w:rFonts w:ascii="Arabic Typesetting" w:hAnsi="Arabic Typesetting" w:cs="Arabic Typesetting"/>
          <w:sz w:val="48"/>
          <w:szCs w:val="48"/>
          <w:rtl/>
          <w:lang w:bidi="ar-KW"/>
        </w:rPr>
      </w:pPr>
    </w:p>
    <w:p w14:paraId="41FB030B" w14:textId="77777777" w:rsidR="004533EB" w:rsidRDefault="00C26B87" w:rsidP="00C26B8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KW"/>
        </w:rPr>
        <w:t xml:space="preserve">قال: </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حاس</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 الله</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تبارك وتعالى</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
    <w:p w14:paraId="64EB787C" w14:textId="77777777" w:rsidR="00266285" w:rsidRDefault="00C26B87" w:rsidP="0026628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KW"/>
        </w:rPr>
        <w:lastRenderedPageBreak/>
        <w:t>المؤ</w:t>
      </w:r>
      <w:r w:rsidR="00AF6926">
        <w:rPr>
          <w:rFonts w:ascii="Arabic Typesetting" w:hAnsi="Arabic Typesetting" w:cs="Arabic Typesetting" w:hint="cs"/>
          <w:sz w:val="48"/>
          <w:szCs w:val="48"/>
          <w:rtl/>
          <w:lang w:bidi="ar-KW"/>
        </w:rPr>
        <w:t xml:space="preserve">من </w:t>
      </w:r>
      <w:r w:rsidRPr="006742D9">
        <w:rPr>
          <w:rFonts w:ascii="Arabic Typesetting" w:hAnsi="Arabic Typesetting" w:cs="Arabic Typesetting"/>
          <w:sz w:val="48"/>
          <w:szCs w:val="48"/>
          <w:rtl/>
          <w:lang w:bidi="ar-KW"/>
        </w:rPr>
        <w:t>تعرض عليه أعماله ثُمَّ يعفو الله عنه، وأمّا من نوقش الحساب</w:t>
      </w:r>
      <w:r w:rsidR="004533EB">
        <w:rPr>
          <w:rFonts w:ascii="Arabic Typesetting" w:hAnsi="Arabic Typesetting" w:cs="Arabic Typesetting" w:hint="cs"/>
          <w:sz w:val="48"/>
          <w:szCs w:val="48"/>
          <w:rtl/>
          <w:lang w:bidi="ar-KW"/>
        </w:rPr>
        <w:t xml:space="preserve">؛ فقد </w:t>
      </w:r>
      <w:r w:rsidRPr="006742D9">
        <w:rPr>
          <w:rFonts w:ascii="Arabic Typesetting" w:hAnsi="Arabic Typesetting" w:cs="Arabic Typesetting"/>
          <w:sz w:val="48"/>
          <w:szCs w:val="48"/>
          <w:rtl/>
          <w:lang w:bidi="ar-KW"/>
        </w:rPr>
        <w:t xml:space="preserve">عذّب، كما قال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w:t>
      </w:r>
      <w:r w:rsidRPr="006742D9">
        <w:rPr>
          <w:rFonts w:ascii="Arabic Typesetting" w:hAnsi="Arabic Typesetting" w:cs="Arabic Typesetting"/>
          <w:sz w:val="48"/>
          <w:szCs w:val="48"/>
          <w:rtl/>
          <w:lang w:bidi="ar-JO"/>
        </w:rPr>
        <w:t xml:space="preserve"> «مَنْ حُوسِبَ عُذِّبَ»، قَالَتْ عَائِشَةُ: فَقُلْتُ أَوَلَيْسَ يَقُولُ اللَّهُ تَعَالَى: {فَسَوْفَ يُحَاسَبُ حِسَابًا يَسِيرًا} [الانشقاق: 8] قَالَتْ: فَقَالَ: </w:t>
      </w:r>
      <w:r w:rsidR="004533E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إِنَّمَا ذَلِكِ العَرْضُ، وَلَكِنْ: مَنْ نُوقِشَ الحِسَابَ يَهْلِكْ</w:t>
      </w:r>
      <w:r w:rsidR="004533EB">
        <w:rPr>
          <w:rFonts w:ascii="Arabic Typesetting" w:hAnsi="Arabic Typesetting" w:cs="Arabic Typesetting" w:hint="cs"/>
          <w:sz w:val="48"/>
          <w:szCs w:val="48"/>
          <w:rtl/>
          <w:lang w:bidi="ar-JO"/>
        </w:rPr>
        <w:t>"</w:t>
      </w:r>
      <w:r w:rsidR="009D4C18" w:rsidRPr="003C1819">
        <w:rPr>
          <w:rFonts w:ascii="Arabic Typesetting" w:hAnsi="Arabic Typesetting" w:cs="Arabic Typesetting"/>
          <w:sz w:val="48"/>
          <w:szCs w:val="48"/>
          <w:shd w:val="clear" w:color="auto" w:fill="FFFFFF"/>
          <w:vertAlign w:val="superscript"/>
          <w:rtl/>
          <w:lang w:bidi="ar-JO"/>
        </w:rPr>
        <w:t>(</w:t>
      </w:r>
      <w:r w:rsidR="009D4C18" w:rsidRPr="003C1819">
        <w:rPr>
          <w:rFonts w:ascii="Arabic Typesetting" w:hAnsi="Arabic Typesetting" w:cs="Arabic Typesetting"/>
          <w:sz w:val="48"/>
          <w:szCs w:val="48"/>
          <w:shd w:val="clear" w:color="auto" w:fill="FFFFFF"/>
          <w:vertAlign w:val="superscript"/>
          <w:rtl/>
          <w:lang w:bidi="ar-JO"/>
        </w:rPr>
        <w:footnoteReference w:id="97"/>
      </w:r>
      <w:r w:rsidR="009D4C18" w:rsidRPr="003C1819">
        <w:rPr>
          <w:rFonts w:ascii="Arabic Typesetting" w:hAnsi="Arabic Typesetting" w:cs="Arabic Typesetting"/>
          <w:sz w:val="48"/>
          <w:szCs w:val="48"/>
          <w:shd w:val="clear" w:color="auto" w:fill="FFFFFF"/>
          <w:vertAlign w:val="superscript"/>
          <w:rtl/>
          <w:lang w:bidi="ar-JO"/>
        </w:rPr>
        <w:t>)</w:t>
      </w:r>
      <w:r w:rsidR="00266285">
        <w:rPr>
          <w:rFonts w:ascii="Arabic Typesetting" w:hAnsi="Arabic Typesetting" w:cs="Arabic Typesetting" w:hint="cs"/>
          <w:sz w:val="48"/>
          <w:szCs w:val="48"/>
          <w:rtl/>
          <w:lang w:bidi="ar-JO"/>
        </w:rPr>
        <w:t>.</w:t>
      </w:r>
    </w:p>
    <w:p w14:paraId="06BD82F8" w14:textId="77777777" w:rsidR="000F60D7" w:rsidRDefault="00C26B87" w:rsidP="000F60D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وأمّا السّبعون ألفاً</w:t>
      </w:r>
      <w:r w:rsidR="004533E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فهؤلاء يدخلون الجنَّة بغير حساب ولا عذاب، كما جاء في </w:t>
      </w:r>
      <w:proofErr w:type="gramStart"/>
      <w:r w:rsidRPr="006742D9">
        <w:rPr>
          <w:rFonts w:ascii="Arabic Typesetting" w:hAnsi="Arabic Typesetting" w:cs="Arabic Typesetting"/>
          <w:sz w:val="48"/>
          <w:szCs w:val="48"/>
          <w:rtl/>
          <w:lang w:bidi="ar-JO"/>
        </w:rPr>
        <w:t>الصّحيحين</w:t>
      </w:r>
      <w:r w:rsidR="009D4C18" w:rsidRPr="003C1819">
        <w:rPr>
          <w:rFonts w:ascii="Arabic Typesetting" w:hAnsi="Arabic Typesetting" w:cs="Arabic Typesetting"/>
          <w:sz w:val="48"/>
          <w:szCs w:val="48"/>
          <w:shd w:val="clear" w:color="auto" w:fill="FFFFFF"/>
          <w:vertAlign w:val="superscript"/>
          <w:rtl/>
          <w:lang w:bidi="ar-JO"/>
        </w:rPr>
        <w:t>(</w:t>
      </w:r>
      <w:proofErr w:type="gramEnd"/>
      <w:r w:rsidR="009D4C18" w:rsidRPr="003C1819">
        <w:rPr>
          <w:rFonts w:ascii="Arabic Typesetting" w:hAnsi="Arabic Typesetting" w:cs="Arabic Typesetting"/>
          <w:sz w:val="48"/>
          <w:szCs w:val="48"/>
          <w:shd w:val="clear" w:color="auto" w:fill="FFFFFF"/>
          <w:vertAlign w:val="superscript"/>
          <w:rtl/>
          <w:lang w:bidi="ar-JO"/>
        </w:rPr>
        <w:footnoteReference w:id="98"/>
      </w:r>
      <w:r w:rsidR="009D4C18" w:rsidRPr="003C1819">
        <w:rPr>
          <w:rFonts w:ascii="Arabic Typesetting" w:hAnsi="Arabic Typesetting" w:cs="Arabic Typesetting"/>
          <w:sz w:val="48"/>
          <w:szCs w:val="48"/>
          <w:shd w:val="clear" w:color="auto" w:fill="FFFFFF"/>
          <w:vertAlign w:val="superscript"/>
          <w:rtl/>
          <w:lang w:bidi="ar-JO"/>
        </w:rPr>
        <w:t>)</w:t>
      </w:r>
      <w:r w:rsidR="009D4C18">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فلا ينجو من الحساب إلا السّبعون ألفاً الّذين ذكروا في هذا الحديث، ولا ينجو من حرَّ الشّمس في الموقف إلا السّبعة الّذين يظلّهم الله في ظلِّه يوم لا ظلّ إلا ظله</w:t>
      </w:r>
      <w:r w:rsidR="009D4C18" w:rsidRPr="003C1819">
        <w:rPr>
          <w:rFonts w:ascii="Arabic Typesetting" w:hAnsi="Arabic Typesetting" w:cs="Arabic Typesetting"/>
          <w:sz w:val="48"/>
          <w:szCs w:val="48"/>
          <w:shd w:val="clear" w:color="auto" w:fill="FFFFFF"/>
          <w:vertAlign w:val="superscript"/>
          <w:rtl/>
          <w:lang w:bidi="ar-JO"/>
        </w:rPr>
        <w:t>(</w:t>
      </w:r>
      <w:r w:rsidR="009D4C18" w:rsidRPr="003C1819">
        <w:rPr>
          <w:rFonts w:ascii="Arabic Typesetting" w:hAnsi="Arabic Typesetting" w:cs="Arabic Typesetting"/>
          <w:sz w:val="48"/>
          <w:szCs w:val="48"/>
          <w:shd w:val="clear" w:color="auto" w:fill="FFFFFF"/>
          <w:vertAlign w:val="superscript"/>
          <w:rtl/>
          <w:lang w:bidi="ar-JO"/>
        </w:rPr>
        <w:footnoteReference w:id="99"/>
      </w:r>
      <w:r w:rsidR="009D4C18" w:rsidRPr="003C1819">
        <w:rPr>
          <w:rFonts w:ascii="Arabic Typesetting" w:hAnsi="Arabic Typesetting" w:cs="Arabic Typesetting"/>
          <w:sz w:val="48"/>
          <w:szCs w:val="48"/>
          <w:shd w:val="clear" w:color="auto" w:fill="FFFFFF"/>
          <w:vertAlign w:val="superscript"/>
          <w:rtl/>
          <w:lang w:bidi="ar-JO"/>
        </w:rPr>
        <w:t>)</w:t>
      </w:r>
      <w:r w:rsidR="009D4C18">
        <w:rPr>
          <w:rFonts w:ascii="Arabic Typesetting" w:hAnsi="Arabic Typesetting" w:cs="Arabic Typesetting" w:hint="cs"/>
          <w:sz w:val="48"/>
          <w:szCs w:val="48"/>
          <w:rtl/>
          <w:lang w:bidi="ar-JO"/>
        </w:rPr>
        <w:t xml:space="preserve"> </w:t>
      </w:r>
    </w:p>
    <w:p w14:paraId="47FFD799" w14:textId="77777777" w:rsidR="000F60D7" w:rsidRDefault="000F60D7" w:rsidP="000F60D7">
      <w:pPr>
        <w:ind w:left="-625" w:right="142"/>
        <w:rPr>
          <w:rFonts w:ascii="Arabic Typesetting" w:hAnsi="Arabic Typesetting" w:cs="Arabic Typesetting"/>
          <w:sz w:val="48"/>
          <w:szCs w:val="48"/>
          <w:rtl/>
          <w:lang w:bidi="ar-JO"/>
        </w:rPr>
      </w:pPr>
    </w:p>
    <w:p w14:paraId="22EB3C60" w14:textId="6A1E162A" w:rsidR="000F60D7" w:rsidRDefault="00F619AA" w:rsidP="000F60D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قال المؤلف</w:t>
      </w:r>
      <w:r w:rsidR="000F60D7">
        <w:rPr>
          <w:rFonts w:ascii="Arabic Typesetting" w:hAnsi="Arabic Typesetting" w:cs="Arabic Typesetting" w:hint="cs"/>
          <w:sz w:val="48"/>
          <w:szCs w:val="48"/>
          <w:rtl/>
          <w:lang w:bidi="ar-JO"/>
        </w:rPr>
        <w:t xml:space="preserve"> رحمه الله</w:t>
      </w:r>
      <w:r>
        <w:rPr>
          <w:rFonts w:ascii="Arabic Typesetting" w:hAnsi="Arabic Typesetting" w:cs="Arabic Typesetting" w:hint="cs"/>
          <w:sz w:val="48"/>
          <w:szCs w:val="48"/>
          <w:rtl/>
          <w:lang w:bidi="ar-JO"/>
        </w:rPr>
        <w:t>:</w:t>
      </w:r>
      <w:r>
        <w:rPr>
          <w:rFonts w:ascii="Arabic Typesetting" w:hAnsi="Arabic Typesetting" w:cs="Arabic Typesetting" w:hint="cs"/>
          <w:b/>
          <w:bCs/>
          <w:color w:val="EE0000"/>
          <w:sz w:val="48"/>
          <w:szCs w:val="48"/>
          <w:rtl/>
          <w:lang w:bidi="ar-JO"/>
        </w:rPr>
        <w:t xml:space="preserve"> </w:t>
      </w:r>
      <w:r w:rsidR="00C26B8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0F60D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0F60D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0F60D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ص</w:t>
      </w:r>
      <w:r w:rsidR="000F60D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0F60D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الم</w:t>
      </w:r>
      <w:r w:rsidR="000F60D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وازين</w:t>
      </w:r>
      <w:r w:rsidR="000F60D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p>
    <w:p w14:paraId="231B6B75" w14:textId="42FB9B26" w:rsidR="00A31006" w:rsidRDefault="00206AC6" w:rsidP="000F60D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أي</w:t>
      </w:r>
      <w:r w:rsidR="006104F2">
        <w:rPr>
          <w:rFonts w:ascii="Arabic Typesetting" w:hAnsi="Arabic Typesetting" w:cs="Arabic Typesetting" w:hint="cs"/>
          <w:sz w:val="48"/>
          <w:szCs w:val="48"/>
          <w:rtl/>
          <w:lang w:bidi="ar-JO"/>
        </w:rPr>
        <w:t>: تنصب</w:t>
      </w:r>
      <w:r w:rsidRPr="006742D9">
        <w:rPr>
          <w:rFonts w:ascii="Arabic Typesetting" w:hAnsi="Arabic Typesetting" w:cs="Arabic Typesetting"/>
          <w:sz w:val="48"/>
          <w:szCs w:val="48"/>
          <w:rtl/>
          <w:lang w:bidi="ar-JO"/>
        </w:rPr>
        <w:t xml:space="preserve"> موازين الأعمال</w:t>
      </w:r>
      <w:r w:rsidR="006104F2" w:rsidRPr="006104F2">
        <w:rPr>
          <w:rFonts w:ascii="Arabic Typesetting" w:hAnsi="Arabic Typesetting" w:cs="Arabic Typesetting"/>
          <w:sz w:val="48"/>
          <w:szCs w:val="48"/>
          <w:rtl/>
          <w:lang w:bidi="ar-JO"/>
        </w:rPr>
        <w:t xml:space="preserve"> </w:t>
      </w:r>
      <w:r w:rsidR="006104F2" w:rsidRPr="006742D9">
        <w:rPr>
          <w:rFonts w:ascii="Arabic Typesetting" w:hAnsi="Arabic Typesetting" w:cs="Arabic Typesetting"/>
          <w:sz w:val="48"/>
          <w:szCs w:val="48"/>
          <w:rtl/>
          <w:lang w:bidi="ar-JO"/>
        </w:rPr>
        <w:t>لوزن الأعمال</w:t>
      </w:r>
      <w:r w:rsidR="00A3100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72CA139" w14:textId="77777777" w:rsidR="006104F2" w:rsidRDefault="006104F2" w:rsidP="006104F2">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ال</w:t>
      </w:r>
      <w:r w:rsidR="00206AC6" w:rsidRPr="006742D9">
        <w:rPr>
          <w:rFonts w:ascii="Arabic Typesetting" w:hAnsi="Arabic Typesetting" w:cs="Arabic Typesetting"/>
          <w:sz w:val="48"/>
          <w:szCs w:val="48"/>
          <w:rtl/>
          <w:lang w:bidi="ar-JO"/>
        </w:rPr>
        <w:t>موازين: جمع ميزان، وهذه</w:t>
      </w:r>
      <w:r>
        <w:rPr>
          <w:rFonts w:ascii="Arabic Typesetting" w:hAnsi="Arabic Typesetting" w:cs="Arabic Typesetting" w:hint="cs"/>
          <w:sz w:val="48"/>
          <w:szCs w:val="48"/>
          <w:rtl/>
          <w:lang w:bidi="ar-JO"/>
        </w:rPr>
        <w:t xml:space="preserve"> الموازين</w:t>
      </w:r>
      <w:r w:rsidR="00206AC6" w:rsidRPr="006742D9">
        <w:rPr>
          <w:rFonts w:ascii="Arabic Typesetting" w:hAnsi="Arabic Typesetting" w:cs="Arabic Typesetting"/>
          <w:sz w:val="48"/>
          <w:szCs w:val="48"/>
          <w:rtl/>
          <w:lang w:bidi="ar-JO"/>
        </w:rPr>
        <w:t xml:space="preserve"> لها كفتّان</w:t>
      </w:r>
      <w:r>
        <w:rPr>
          <w:rFonts w:ascii="Arabic Typesetting" w:hAnsi="Arabic Typesetting" w:cs="Arabic Typesetting" w:hint="cs"/>
          <w:sz w:val="48"/>
          <w:szCs w:val="48"/>
          <w:rtl/>
          <w:lang w:bidi="ar-JO"/>
        </w:rPr>
        <w:t>،</w:t>
      </w:r>
      <w:r w:rsidR="00206AC6" w:rsidRPr="006742D9">
        <w:rPr>
          <w:rFonts w:ascii="Arabic Typesetting" w:hAnsi="Arabic Typesetting" w:cs="Arabic Typesetting"/>
          <w:sz w:val="48"/>
          <w:szCs w:val="48"/>
          <w:rtl/>
          <w:lang w:bidi="ar-JO"/>
        </w:rPr>
        <w:t xml:space="preserve"> كما سيأتي إن شاء الله تعالى </w:t>
      </w:r>
    </w:p>
    <w:p w14:paraId="42220A71" w14:textId="15780913" w:rsidR="00206AC6" w:rsidRPr="006104F2" w:rsidRDefault="00206AC6" w:rsidP="006104F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قال تعالى {وَالْوَزْنُ يَوْمَئِذٍ الْحَقُّ فَمَنْ ثَقُلَتْ مَوَازِينُهُ فَأُولَئِكَ هُمُ الْمُفْلِحُونَ (8) وَمَنْ خَفَّتْ مَوَازِينُهُ فَأُولَئِكَ الَّذِينَ خَسِرُوا أَنْفُسَهُمْ بِمَا كَانُوا بِآيَاتِنَا يَظْلِمُونَ}</w:t>
      </w:r>
      <w:r w:rsidR="006104F2">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[الأعراف 8-9]</w:t>
      </w:r>
    </w:p>
    <w:p w14:paraId="433CA5F7" w14:textId="77777777" w:rsidR="00DD789D" w:rsidRDefault="00DD789D" w:rsidP="009E6672">
      <w:pPr>
        <w:ind w:left="-625" w:right="142"/>
        <w:rPr>
          <w:rFonts w:ascii="Arabic Typesetting" w:hAnsi="Arabic Typesetting" w:cs="Arabic Typesetting"/>
          <w:sz w:val="48"/>
          <w:szCs w:val="48"/>
          <w:rtl/>
          <w:lang w:bidi="ar-JO"/>
        </w:rPr>
      </w:pPr>
    </w:p>
    <w:p w14:paraId="05E0CF42" w14:textId="0A129E9B" w:rsidR="009E6672" w:rsidRDefault="009E6672" w:rsidP="009E6672">
      <w:pPr>
        <w:ind w:left="-625" w:right="142"/>
        <w:rPr>
          <w:rFonts w:ascii="Arabic Typesetting" w:hAnsi="Arabic Typesetting" w:cs="Arabic Typesetting"/>
          <w:b/>
          <w:bCs/>
          <w:color w:val="EE0000"/>
          <w:sz w:val="48"/>
          <w:szCs w:val="48"/>
          <w:rtl/>
          <w:lang w:bidi="ar-JO"/>
        </w:rPr>
      </w:pPr>
      <w:r w:rsidRPr="009E6672">
        <w:rPr>
          <w:rFonts w:ascii="Arabic Typesetting" w:hAnsi="Arabic Typesetting" w:cs="Arabic Typesetting" w:hint="cs"/>
          <w:sz w:val="48"/>
          <w:szCs w:val="48"/>
          <w:rtl/>
          <w:lang w:bidi="ar-JO"/>
        </w:rPr>
        <w:lastRenderedPageBreak/>
        <w:t>قال:</w:t>
      </w:r>
      <w:r w:rsidRPr="009E6672">
        <w:rPr>
          <w:rFonts w:ascii="Arabic Typesetting" w:hAnsi="Arabic Typesetting" w:cs="Arabic Typesetting" w:hint="cs"/>
          <w:b/>
          <w:bCs/>
          <w:sz w:val="48"/>
          <w:szCs w:val="48"/>
          <w:rtl/>
          <w:lang w:bidi="ar-JO"/>
        </w:rPr>
        <w:t xml:space="preserve"> </w:t>
      </w:r>
      <w:r w:rsidR="00861FD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وت</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ش</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الد</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واوين</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r w:rsidR="00861FDD" w:rsidRPr="00B643FE">
        <w:rPr>
          <w:rFonts w:ascii="Arabic Typesetting" w:hAnsi="Arabic Typesetting" w:cs="Arabic Typesetting"/>
          <w:b/>
          <w:bCs/>
          <w:color w:val="EE0000"/>
          <w:sz w:val="48"/>
          <w:szCs w:val="48"/>
          <w:rtl/>
          <w:lang w:bidi="ar-JO"/>
        </w:rPr>
        <w:t>وت</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طاي</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 xml:space="preserve"> ص</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حائ</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 xml:space="preserve"> الأ</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مال</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 xml:space="preserve"> إلى الأ</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مان</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 xml:space="preserve"> والش</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مائ</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861FDD" w:rsidRPr="00B643FE">
        <w:rPr>
          <w:rFonts w:ascii="Arabic Typesetting" w:hAnsi="Arabic Typesetting" w:cs="Arabic Typesetting"/>
          <w:b/>
          <w:bCs/>
          <w:color w:val="EE0000"/>
          <w:sz w:val="48"/>
          <w:szCs w:val="48"/>
          <w:rtl/>
          <w:lang w:bidi="ar-JO"/>
        </w:rPr>
        <w:t xml:space="preserve"> {فَأَمَّا مَنْ أُوتِيَ كِتَابَهُ بِيَمِينِهِ</w:t>
      </w:r>
      <w:r w:rsidR="00DD789D">
        <w:rPr>
          <w:rFonts w:ascii="Arabic Typesetting" w:hAnsi="Arabic Typesetting" w:cs="Arabic Typesetting" w:hint="cs"/>
          <w:b/>
          <w:bCs/>
          <w:color w:val="EE0000"/>
          <w:sz w:val="48"/>
          <w:szCs w:val="48"/>
          <w:rtl/>
          <w:lang w:bidi="ar-JO"/>
        </w:rPr>
        <w:t xml:space="preserve"> </w:t>
      </w:r>
      <w:r w:rsidR="00325FFC">
        <w:rPr>
          <w:rFonts w:ascii="Arabic Typesetting" w:hAnsi="Arabic Typesetting" w:cs="Arabic Typesetting" w:hint="cs"/>
          <w:b/>
          <w:bCs/>
          <w:color w:val="EE0000"/>
          <w:sz w:val="48"/>
          <w:szCs w:val="48"/>
          <w:rtl/>
          <w:lang w:bidi="ar-JO"/>
        </w:rPr>
        <w:t>(7)</w:t>
      </w:r>
      <w:r w:rsidR="00861FDD" w:rsidRPr="00B643FE">
        <w:rPr>
          <w:rFonts w:ascii="Arabic Typesetting" w:hAnsi="Arabic Typesetting" w:cs="Arabic Typesetting"/>
          <w:b/>
          <w:bCs/>
          <w:color w:val="EE0000"/>
          <w:sz w:val="48"/>
          <w:szCs w:val="48"/>
          <w:rtl/>
          <w:lang w:bidi="ar-JO"/>
        </w:rPr>
        <w:t xml:space="preserve"> فَسَوْفَ يُحَاسَبُ حِسَابًا يَسِيرًا</w:t>
      </w:r>
      <w:r w:rsidR="00DD789D">
        <w:rPr>
          <w:rFonts w:ascii="Arabic Typesetting" w:hAnsi="Arabic Typesetting" w:cs="Arabic Typesetting" w:hint="cs"/>
          <w:b/>
          <w:bCs/>
          <w:color w:val="EE0000"/>
          <w:sz w:val="48"/>
          <w:szCs w:val="48"/>
          <w:rtl/>
          <w:lang w:bidi="ar-JO"/>
        </w:rPr>
        <w:t xml:space="preserve"> </w:t>
      </w:r>
      <w:r w:rsidR="00325FFC">
        <w:rPr>
          <w:rFonts w:ascii="Arabic Typesetting" w:hAnsi="Arabic Typesetting" w:cs="Arabic Typesetting" w:hint="cs"/>
          <w:b/>
          <w:bCs/>
          <w:color w:val="EE0000"/>
          <w:sz w:val="48"/>
          <w:szCs w:val="48"/>
          <w:rtl/>
          <w:lang w:bidi="ar-JO"/>
        </w:rPr>
        <w:t>(8)</w:t>
      </w:r>
      <w:r w:rsidR="00861FDD" w:rsidRPr="00B643FE">
        <w:rPr>
          <w:rFonts w:ascii="Arabic Typesetting" w:hAnsi="Arabic Typesetting" w:cs="Arabic Typesetting"/>
          <w:b/>
          <w:bCs/>
          <w:color w:val="EE0000"/>
          <w:sz w:val="48"/>
          <w:szCs w:val="48"/>
          <w:rtl/>
          <w:lang w:bidi="ar-JO"/>
        </w:rPr>
        <w:t xml:space="preserve"> وَيَنْقَلِبُ إِلَى أَهْلِهِ مَسْرُورًا</w:t>
      </w:r>
      <w:r w:rsidR="00DD789D">
        <w:rPr>
          <w:rFonts w:ascii="Arabic Typesetting" w:hAnsi="Arabic Typesetting" w:cs="Arabic Typesetting" w:hint="cs"/>
          <w:b/>
          <w:bCs/>
          <w:color w:val="EE0000"/>
          <w:sz w:val="48"/>
          <w:szCs w:val="48"/>
          <w:rtl/>
          <w:lang w:bidi="ar-JO"/>
        </w:rPr>
        <w:t xml:space="preserve"> </w:t>
      </w:r>
      <w:r w:rsidR="00325FFC">
        <w:rPr>
          <w:rFonts w:ascii="Arabic Typesetting" w:hAnsi="Arabic Typesetting" w:cs="Arabic Typesetting" w:hint="cs"/>
          <w:b/>
          <w:bCs/>
          <w:color w:val="EE0000"/>
          <w:sz w:val="48"/>
          <w:szCs w:val="48"/>
          <w:rtl/>
          <w:lang w:bidi="ar-JO"/>
        </w:rPr>
        <w:t>(9)</w:t>
      </w:r>
      <w:r w:rsidR="00861FDD" w:rsidRPr="00B643FE">
        <w:rPr>
          <w:rFonts w:ascii="Arabic Typesetting" w:hAnsi="Arabic Typesetting" w:cs="Arabic Typesetting"/>
          <w:b/>
          <w:bCs/>
          <w:color w:val="EE0000"/>
          <w:sz w:val="48"/>
          <w:szCs w:val="48"/>
          <w:rtl/>
          <w:lang w:bidi="ar-JO"/>
        </w:rPr>
        <w:t xml:space="preserve"> وَأَمَّا مَنْ أُوتِيَ كِتَابَهُ وَرَاءَ ظَهْرِهِ</w:t>
      </w:r>
      <w:r w:rsidR="00DD789D">
        <w:rPr>
          <w:rFonts w:ascii="Arabic Typesetting" w:hAnsi="Arabic Typesetting" w:cs="Arabic Typesetting" w:hint="cs"/>
          <w:b/>
          <w:bCs/>
          <w:color w:val="EE0000"/>
          <w:sz w:val="48"/>
          <w:szCs w:val="48"/>
          <w:rtl/>
          <w:lang w:bidi="ar-JO"/>
        </w:rPr>
        <w:t xml:space="preserve"> </w:t>
      </w:r>
      <w:r w:rsidR="00325FFC">
        <w:rPr>
          <w:rFonts w:ascii="Arabic Typesetting" w:hAnsi="Arabic Typesetting" w:cs="Arabic Typesetting" w:hint="cs"/>
          <w:b/>
          <w:bCs/>
          <w:color w:val="EE0000"/>
          <w:sz w:val="48"/>
          <w:szCs w:val="48"/>
          <w:rtl/>
          <w:lang w:bidi="ar-JO"/>
        </w:rPr>
        <w:t>(10)</w:t>
      </w:r>
      <w:r w:rsidR="00861FDD" w:rsidRPr="00B643FE">
        <w:rPr>
          <w:rFonts w:ascii="Arabic Typesetting" w:hAnsi="Arabic Typesetting" w:cs="Arabic Typesetting"/>
          <w:b/>
          <w:bCs/>
          <w:color w:val="EE0000"/>
          <w:sz w:val="48"/>
          <w:szCs w:val="48"/>
          <w:rtl/>
          <w:lang w:bidi="ar-JO"/>
        </w:rPr>
        <w:t xml:space="preserve"> فَسَوْفَ يَدْعُو ثُبُورًا</w:t>
      </w:r>
      <w:r w:rsidR="00DD789D">
        <w:rPr>
          <w:rFonts w:ascii="Arabic Typesetting" w:hAnsi="Arabic Typesetting" w:cs="Arabic Typesetting" w:hint="cs"/>
          <w:b/>
          <w:bCs/>
          <w:color w:val="EE0000"/>
          <w:sz w:val="48"/>
          <w:szCs w:val="48"/>
          <w:rtl/>
          <w:lang w:bidi="ar-JO"/>
        </w:rPr>
        <w:t xml:space="preserve"> </w:t>
      </w:r>
      <w:r w:rsidR="00325FFC">
        <w:rPr>
          <w:rFonts w:ascii="Arabic Typesetting" w:hAnsi="Arabic Typesetting" w:cs="Arabic Typesetting" w:hint="cs"/>
          <w:b/>
          <w:bCs/>
          <w:color w:val="EE0000"/>
          <w:sz w:val="48"/>
          <w:szCs w:val="48"/>
          <w:rtl/>
          <w:lang w:bidi="ar-JO"/>
        </w:rPr>
        <w:t>(11)</w:t>
      </w:r>
      <w:r w:rsidR="00861FDD" w:rsidRPr="00B643FE">
        <w:rPr>
          <w:rFonts w:ascii="Arabic Typesetting" w:hAnsi="Arabic Typesetting" w:cs="Arabic Typesetting"/>
          <w:b/>
          <w:bCs/>
          <w:color w:val="EE0000"/>
          <w:sz w:val="48"/>
          <w:szCs w:val="48"/>
          <w:rtl/>
          <w:lang w:bidi="ar-JO"/>
        </w:rPr>
        <w:t xml:space="preserve"> وَيَصْلَى سَعِيرًا</w:t>
      </w:r>
      <w:r w:rsidR="00DD789D">
        <w:rPr>
          <w:rFonts w:ascii="Arabic Typesetting" w:hAnsi="Arabic Typesetting" w:cs="Arabic Typesetting" w:hint="cs"/>
          <w:b/>
          <w:bCs/>
          <w:color w:val="EE0000"/>
          <w:sz w:val="48"/>
          <w:szCs w:val="48"/>
          <w:rtl/>
          <w:lang w:bidi="ar-JO"/>
        </w:rPr>
        <w:t xml:space="preserve"> (12)</w:t>
      </w:r>
      <w:r w:rsidR="00861FDD" w:rsidRPr="00B643FE">
        <w:rPr>
          <w:rFonts w:ascii="Arabic Typesetting" w:hAnsi="Arabic Typesetting" w:cs="Arabic Typesetting"/>
          <w:b/>
          <w:bCs/>
          <w:color w:val="EE0000"/>
          <w:sz w:val="48"/>
          <w:szCs w:val="48"/>
          <w:rtl/>
          <w:lang w:bidi="ar-JO"/>
        </w:rPr>
        <w:t>} [الانشقاق: 7 - 12].</w:t>
      </w:r>
    </w:p>
    <w:p w14:paraId="5066D5BF" w14:textId="77777777" w:rsidR="00DD789D" w:rsidRDefault="009E6672" w:rsidP="00DD789D">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w:t>
      </w:r>
      <w:r w:rsidR="00206AC6" w:rsidRPr="006742D9">
        <w:rPr>
          <w:rFonts w:ascii="Arabic Typesetting" w:hAnsi="Arabic Typesetting" w:cs="Arabic Typesetting"/>
          <w:sz w:val="48"/>
          <w:szCs w:val="48"/>
          <w:rtl/>
          <w:lang w:bidi="ar-JO"/>
        </w:rPr>
        <w:t>الدواوين</w:t>
      </w:r>
      <w:r>
        <w:rPr>
          <w:rFonts w:ascii="Arabic Typesetting" w:hAnsi="Arabic Typesetting" w:cs="Arabic Typesetting" w:hint="cs"/>
          <w:sz w:val="48"/>
          <w:szCs w:val="48"/>
          <w:rtl/>
          <w:lang w:bidi="ar-JO"/>
        </w:rPr>
        <w:t>)</w:t>
      </w:r>
      <w:r w:rsidR="00206AC6" w:rsidRPr="006742D9">
        <w:rPr>
          <w:rFonts w:ascii="Arabic Typesetting" w:hAnsi="Arabic Typesetting" w:cs="Arabic Typesetting"/>
          <w:sz w:val="48"/>
          <w:szCs w:val="48"/>
          <w:rtl/>
          <w:lang w:bidi="ar-JO"/>
        </w:rPr>
        <w:t>: جمع ديوان</w:t>
      </w:r>
      <w:r>
        <w:rPr>
          <w:rFonts w:ascii="Arabic Typesetting" w:hAnsi="Arabic Typesetting" w:cs="Arabic Typesetting" w:hint="cs"/>
          <w:sz w:val="48"/>
          <w:szCs w:val="48"/>
          <w:rtl/>
          <w:lang w:bidi="ar-JO"/>
        </w:rPr>
        <w:t>؛</w:t>
      </w:r>
      <w:r w:rsidR="00206AC6" w:rsidRPr="006742D9">
        <w:rPr>
          <w:rFonts w:ascii="Arabic Typesetting" w:hAnsi="Arabic Typesetting" w:cs="Arabic Typesetting"/>
          <w:sz w:val="48"/>
          <w:szCs w:val="48"/>
          <w:rtl/>
          <w:lang w:bidi="ar-JO"/>
        </w:rPr>
        <w:t xml:space="preserve"> وهي الكتب الّتي تكتب فيها أعمال بني آدم.</w:t>
      </w:r>
      <w:r w:rsidR="00206AC6" w:rsidRPr="006742D9">
        <w:rPr>
          <w:rFonts w:ascii="Arabic Typesetting" w:hAnsi="Arabic Typesetting" w:cs="Arabic Typesetting"/>
          <w:sz w:val="48"/>
          <w:szCs w:val="48"/>
          <w:rtl/>
          <w:lang w:bidi="ar-JO"/>
        </w:rPr>
        <w:br/>
        <w:t>كل شيء يعمله العبد مكتوب في صحف، ويوم القيامة يأخذ كتابه إما بيمينه إن كان مؤمناً، أو بشماله إن كان كافراً</w:t>
      </w:r>
      <w:r w:rsidR="00DD789D">
        <w:rPr>
          <w:rFonts w:ascii="Arabic Typesetting" w:hAnsi="Arabic Typesetting" w:cs="Arabic Typesetting" w:hint="cs"/>
          <w:sz w:val="48"/>
          <w:szCs w:val="48"/>
          <w:rtl/>
          <w:lang w:bidi="ar-JO"/>
        </w:rPr>
        <w:t>.</w:t>
      </w:r>
    </w:p>
    <w:p w14:paraId="39CD1151" w14:textId="77777777" w:rsidR="00DE6707" w:rsidRDefault="00206AC6" w:rsidP="00DE670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{فَأَمَّا مَنْ أُوتِيَ كِتَابَهُ بِيَمِينِهِ (7) فَسَوْفَ يُحَاسَبُ حِسَابًا يَسِيرًا (8) وَيَنْقَلِبُ إِلَى أَهْلِهِ مَسْرُورًا (9) وَأَمَّا مَنْ أُوتِيَ كِتَابَهُ وَرَاءَ ظَهْرِهِ (10) فَسَوْفَ يَدْعُو ثُبُورًا (11) وَيَصْلَى سَعِيرًا </w:t>
      </w:r>
      <w:r w:rsidRPr="006742D9">
        <w:rPr>
          <w:rFonts w:ascii="Arabic Typesetting" w:hAnsi="Arabic Typesetting" w:cs="Arabic Typesetting"/>
          <w:sz w:val="48"/>
          <w:szCs w:val="48"/>
          <w:lang w:bidi="ar-JO"/>
        </w:rPr>
        <w:t>{</w:t>
      </w:r>
      <w:r w:rsidRPr="006742D9">
        <w:rPr>
          <w:rFonts w:ascii="Arabic Typesetting" w:hAnsi="Arabic Typesetting" w:cs="Arabic Typesetting"/>
          <w:sz w:val="48"/>
          <w:szCs w:val="48"/>
          <w:rtl/>
          <w:lang w:bidi="ar-JO"/>
        </w:rPr>
        <w:t>[ال</w:t>
      </w:r>
      <w:r w:rsidR="00DE6707">
        <w:rPr>
          <w:rFonts w:ascii="Arabic Typesetting" w:hAnsi="Arabic Typesetting" w:cs="Arabic Typesetting" w:hint="cs"/>
          <w:sz w:val="48"/>
          <w:szCs w:val="48"/>
          <w:rtl/>
          <w:lang w:bidi="ar-JO"/>
        </w:rPr>
        <w:t>ا</w:t>
      </w:r>
      <w:r w:rsidRPr="006742D9">
        <w:rPr>
          <w:rFonts w:ascii="Arabic Typesetting" w:hAnsi="Arabic Typesetting" w:cs="Arabic Typesetting"/>
          <w:sz w:val="48"/>
          <w:szCs w:val="48"/>
          <w:rtl/>
          <w:lang w:bidi="ar-JO"/>
        </w:rPr>
        <w:t>نشقاق: 7-12]</w:t>
      </w:r>
      <w:r w:rsidR="00DE6707">
        <w:rPr>
          <w:rFonts w:ascii="Arabic Typesetting" w:hAnsi="Arabic Typesetting" w:cs="Arabic Typesetting" w:hint="cs"/>
          <w:b/>
          <w:bCs/>
          <w:color w:val="EE0000"/>
          <w:sz w:val="48"/>
          <w:szCs w:val="48"/>
          <w:rtl/>
          <w:lang w:bidi="ar-JO"/>
        </w:rPr>
        <w:t>.</w:t>
      </w:r>
    </w:p>
    <w:p w14:paraId="524A340D" w14:textId="77777777" w:rsidR="00DE6707" w:rsidRDefault="00DE6707" w:rsidP="00DE670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وقال تعالى: </w:t>
      </w:r>
      <w:r w:rsidR="00206AC6" w:rsidRPr="006742D9">
        <w:rPr>
          <w:rFonts w:ascii="Arabic Typesetting" w:hAnsi="Arabic Typesetting" w:cs="Arabic Typesetting"/>
          <w:sz w:val="48"/>
          <w:szCs w:val="48"/>
          <w:rtl/>
          <w:lang w:bidi="ar-JO"/>
        </w:rPr>
        <w:t xml:space="preserve">{وَأَمَّا مَنْ أُوتِيَ كِتَابَهُ بِشِمَالِهِ فَيَقُولُ </w:t>
      </w:r>
      <w:proofErr w:type="spellStart"/>
      <w:r w:rsidR="00206AC6" w:rsidRPr="006742D9">
        <w:rPr>
          <w:rFonts w:ascii="Arabic Typesetting" w:hAnsi="Arabic Typesetting" w:cs="Arabic Typesetting"/>
          <w:sz w:val="48"/>
          <w:szCs w:val="48"/>
          <w:rtl/>
          <w:lang w:bidi="ar-JO"/>
        </w:rPr>
        <w:t>يَالَيْتَنِي</w:t>
      </w:r>
      <w:proofErr w:type="spellEnd"/>
      <w:r w:rsidR="00206AC6" w:rsidRPr="006742D9">
        <w:rPr>
          <w:rFonts w:ascii="Arabic Typesetting" w:hAnsi="Arabic Typesetting" w:cs="Arabic Typesetting"/>
          <w:sz w:val="48"/>
          <w:szCs w:val="48"/>
          <w:rtl/>
          <w:lang w:bidi="ar-JO"/>
        </w:rPr>
        <w:t xml:space="preserve"> لَمْ أُوتَ كِتَابِيَهْ}</w:t>
      </w:r>
      <w:r>
        <w:rPr>
          <w:rFonts w:ascii="Arabic Typesetting" w:hAnsi="Arabic Typesetting" w:cs="Arabic Typesetting" w:hint="cs"/>
          <w:sz w:val="48"/>
          <w:szCs w:val="48"/>
          <w:rtl/>
          <w:lang w:bidi="ar-JO"/>
        </w:rPr>
        <w:t xml:space="preserve"> </w:t>
      </w:r>
      <w:r w:rsidR="00206AC6" w:rsidRPr="006742D9">
        <w:rPr>
          <w:rFonts w:ascii="Arabic Typesetting" w:hAnsi="Arabic Typesetting" w:cs="Arabic Typesetting"/>
          <w:sz w:val="48"/>
          <w:szCs w:val="48"/>
          <w:rtl/>
          <w:lang w:bidi="ar-JO"/>
        </w:rPr>
        <w:t>[الحاقة: 25]</w:t>
      </w:r>
    </w:p>
    <w:p w14:paraId="678FB253" w14:textId="77777777" w:rsidR="003A1224" w:rsidRDefault="00206AC6" w:rsidP="003A1224">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نؤمن بكلّ هذا ونصدّق به؛ لأنّ الله سبحانه وتعالى أخبرنا به، ولأنّ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وهو الصّادق المصدوق- أخبرنا أيضاً بذلك، فنحن نؤمن بأنَّ كلّ هذا سيحصل.</w:t>
      </w:r>
    </w:p>
    <w:p w14:paraId="6CD63681" w14:textId="77777777" w:rsidR="003A1224" w:rsidRDefault="003A1224" w:rsidP="003A1224">
      <w:pPr>
        <w:ind w:left="-625" w:right="142"/>
        <w:rPr>
          <w:rFonts w:ascii="Arabic Typesetting" w:hAnsi="Arabic Typesetting" w:cs="Arabic Typesetting"/>
          <w:b/>
          <w:bCs/>
          <w:color w:val="EE0000"/>
          <w:sz w:val="48"/>
          <w:szCs w:val="48"/>
          <w:rtl/>
          <w:lang w:bidi="ar-JO"/>
        </w:rPr>
      </w:pPr>
    </w:p>
    <w:p w14:paraId="27049EB7" w14:textId="75EE0318" w:rsidR="003A1224" w:rsidRDefault="003A1224" w:rsidP="003A1224">
      <w:pPr>
        <w:ind w:left="-625" w:right="142"/>
        <w:rPr>
          <w:rFonts w:ascii="Arabic Typesetting" w:hAnsi="Arabic Typesetting" w:cs="Arabic Typesetting"/>
          <w:sz w:val="48"/>
          <w:szCs w:val="48"/>
          <w:rtl/>
          <w:lang w:bidi="ar-JO"/>
        </w:rPr>
      </w:pPr>
      <w:r w:rsidRPr="003A1224">
        <w:rPr>
          <w:rFonts w:ascii="Arabic Typesetting" w:hAnsi="Arabic Typesetting" w:cs="Arabic Typesetting" w:hint="cs"/>
          <w:sz w:val="48"/>
          <w:szCs w:val="48"/>
          <w:rtl/>
          <w:lang w:bidi="ar-JO"/>
        </w:rPr>
        <w:t>قال:</w:t>
      </w:r>
      <w:r w:rsidRPr="003A1224">
        <w:rPr>
          <w:rFonts w:ascii="Arabic Typesetting" w:hAnsi="Arabic Typesetting" w:cs="Arabic Typesetting" w:hint="cs"/>
          <w:b/>
          <w:bCs/>
          <w:sz w:val="48"/>
          <w:szCs w:val="48"/>
          <w:rtl/>
          <w:lang w:bidi="ar-JO"/>
        </w:rPr>
        <w:t xml:space="preserve"> </w:t>
      </w:r>
      <w:r w:rsidR="00AF1EEA">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والميزان</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له ك</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تان</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ول</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سان</w:t>
      </w:r>
      <w:r w:rsidR="005B01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ت</w:t>
      </w:r>
      <w:r w:rsidR="005B01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5B01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ز</w:t>
      </w:r>
      <w:r w:rsidR="005B01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5B01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به</w:t>
      </w:r>
      <w:r w:rsidR="005B01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الأ</w:t>
      </w:r>
      <w:r w:rsidR="005B01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ع</w:t>
      </w:r>
      <w:r w:rsidR="005B01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مال</w:t>
      </w:r>
      <w:r w:rsidR="005B01C6">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bookmarkStart w:id="75" w:name="_Hlk210296310"/>
      <w:r w:rsidR="007B1AAA" w:rsidRPr="00B643FE">
        <w:rPr>
          <w:rFonts w:ascii="Arabic Typesetting" w:hAnsi="Arabic Typesetting" w:cs="Arabic Typesetting"/>
          <w:b/>
          <w:bCs/>
          <w:color w:val="EE0000"/>
          <w:sz w:val="48"/>
          <w:szCs w:val="48"/>
          <w:rtl/>
          <w:lang w:bidi="ar-JO"/>
        </w:rPr>
        <w:t xml:space="preserve">{فَمَنْ ثَقُلَتْ مَوَازِينُهُ فَأُولَئِكَ هُمُ الْمُفْلِحُونَ - وَمَنْ خَفَّتْ مَوَازِينُهُ فَأُولَئِكَ الَّذِينَ خَسِرُوا أَنْفُسَهُمْ فِي جَهَنَّمَ خَالِدُونَ} </w:t>
      </w:r>
      <w:bookmarkEnd w:id="75"/>
      <w:r w:rsidR="007B1AAA" w:rsidRPr="00B643FE">
        <w:rPr>
          <w:rFonts w:ascii="Arabic Typesetting" w:hAnsi="Arabic Typesetting" w:cs="Arabic Typesetting"/>
          <w:b/>
          <w:bCs/>
          <w:color w:val="EE0000"/>
          <w:sz w:val="48"/>
          <w:szCs w:val="48"/>
          <w:rtl/>
          <w:lang w:bidi="ar-JO"/>
        </w:rPr>
        <w:t>[المؤمنون: 102 - 103].</w:t>
      </w:r>
      <w:r w:rsidR="00AF1EEA" w:rsidRPr="006742D9">
        <w:rPr>
          <w:rFonts w:ascii="Arabic Typesetting" w:hAnsi="Arabic Typesetting" w:cs="Arabic Typesetting"/>
          <w:sz w:val="48"/>
          <w:szCs w:val="48"/>
          <w:rtl/>
          <w:lang w:bidi="ar-JO"/>
        </w:rPr>
        <w:t xml:space="preserve"> </w:t>
      </w:r>
    </w:p>
    <w:p w14:paraId="65CB934D" w14:textId="77777777" w:rsidR="0061530E" w:rsidRDefault="00AF1EEA" w:rsidP="0061530E">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أي</w:t>
      </w:r>
      <w:r w:rsidR="005B01C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b/>
          <w:bCs/>
          <w:sz w:val="48"/>
          <w:szCs w:val="48"/>
          <w:rtl/>
          <w:lang w:bidi="ar-JO"/>
        </w:rPr>
        <w:t xml:space="preserve">الميزان </w:t>
      </w:r>
      <w:r w:rsidRPr="006742D9">
        <w:rPr>
          <w:rFonts w:ascii="Arabic Typesetting" w:hAnsi="Arabic Typesetting" w:cs="Arabic Typesetting"/>
          <w:sz w:val="48"/>
          <w:szCs w:val="48"/>
          <w:rtl/>
          <w:lang w:bidi="ar-JO"/>
        </w:rPr>
        <w:t>الّذي توزن به الأعمال يوم القيامة له كفّتان ولسان</w:t>
      </w:r>
      <w:r w:rsidR="005B01C6">
        <w:rPr>
          <w:rFonts w:ascii="Arabic Typesetting" w:hAnsi="Arabic Typesetting" w:cs="Arabic Typesetting" w:hint="cs"/>
          <w:sz w:val="48"/>
          <w:szCs w:val="48"/>
          <w:rtl/>
          <w:lang w:bidi="ar-JO"/>
        </w:rPr>
        <w:t>.</w:t>
      </w:r>
    </w:p>
    <w:p w14:paraId="07CB0044" w14:textId="77777777" w:rsidR="0061530E" w:rsidRDefault="0061530E" w:rsidP="0061530E">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أما </w:t>
      </w:r>
      <w:r w:rsidR="00AF1EEA" w:rsidRPr="006742D9">
        <w:rPr>
          <w:rFonts w:ascii="Arabic Typesetting" w:hAnsi="Arabic Typesetting" w:cs="Arabic Typesetting"/>
          <w:sz w:val="48"/>
          <w:szCs w:val="48"/>
          <w:rtl/>
          <w:lang w:bidi="ar-JO"/>
        </w:rPr>
        <w:t>الميزان نفسه</w:t>
      </w:r>
      <w:r>
        <w:rPr>
          <w:rFonts w:ascii="Arabic Typesetting" w:hAnsi="Arabic Typesetting" w:cs="Arabic Typesetting" w:hint="cs"/>
          <w:sz w:val="48"/>
          <w:szCs w:val="48"/>
          <w:rtl/>
          <w:lang w:bidi="ar-JO"/>
        </w:rPr>
        <w:t>؛</w:t>
      </w:r>
      <w:r w:rsidR="00AF1EEA" w:rsidRPr="006742D9">
        <w:rPr>
          <w:rFonts w:ascii="Arabic Typesetting" w:hAnsi="Arabic Typesetting" w:cs="Arabic Typesetting"/>
          <w:sz w:val="48"/>
          <w:szCs w:val="48"/>
          <w:rtl/>
          <w:lang w:bidi="ar-JO"/>
        </w:rPr>
        <w:t xml:space="preserve"> </w:t>
      </w:r>
      <w:r>
        <w:rPr>
          <w:rFonts w:ascii="Arabic Typesetting" w:hAnsi="Arabic Typesetting" w:cs="Arabic Typesetting" w:hint="cs"/>
          <w:sz w:val="48"/>
          <w:szCs w:val="48"/>
          <w:rtl/>
          <w:lang w:bidi="ar-JO"/>
        </w:rPr>
        <w:t>ف</w:t>
      </w:r>
      <w:r w:rsidR="00AF1EEA" w:rsidRPr="006742D9">
        <w:rPr>
          <w:rFonts w:ascii="Arabic Typesetting" w:hAnsi="Arabic Typesetting" w:cs="Arabic Typesetting"/>
          <w:sz w:val="48"/>
          <w:szCs w:val="48"/>
          <w:rtl/>
          <w:lang w:bidi="ar-JO"/>
        </w:rPr>
        <w:t>أدلته في الكتاب والسنة، تقدم بعضها.</w:t>
      </w:r>
    </w:p>
    <w:p w14:paraId="436994E4" w14:textId="3F3339DE" w:rsidR="009D022D" w:rsidRDefault="00AF1EEA" w:rsidP="009D022D">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lastRenderedPageBreak/>
        <w:t>وأمّا</w:t>
      </w:r>
      <w:r w:rsidRPr="006742D9">
        <w:rPr>
          <w:rFonts w:ascii="Arabic Typesetting" w:hAnsi="Arabic Typesetting" w:cs="Arabic Typesetting"/>
          <w:b/>
          <w:bCs/>
          <w:sz w:val="48"/>
          <w:szCs w:val="48"/>
          <w:rtl/>
          <w:lang w:bidi="ar-JO"/>
        </w:rPr>
        <w:t xml:space="preserve"> الكفتان</w:t>
      </w:r>
      <w:r w:rsidR="009D022D">
        <w:rPr>
          <w:rFonts w:ascii="Arabic Typesetting" w:hAnsi="Arabic Typesetting" w:cs="Arabic Typesetting" w:hint="cs"/>
          <w:b/>
          <w:bCs/>
          <w:sz w:val="48"/>
          <w:szCs w:val="48"/>
          <w:rtl/>
          <w:lang w:bidi="ar-JO"/>
        </w:rPr>
        <w:t>:</w:t>
      </w:r>
      <w:r w:rsidRPr="006742D9">
        <w:rPr>
          <w:rFonts w:ascii="Arabic Typesetting" w:hAnsi="Arabic Typesetting" w:cs="Arabic Typesetting"/>
          <w:sz w:val="48"/>
          <w:szCs w:val="48"/>
          <w:rtl/>
          <w:lang w:bidi="ar-JO"/>
        </w:rPr>
        <w:t xml:space="preserve"> فورد ذكرهما في حديث البطاقة الّذي قال فيه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ف</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و</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ض</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السّ</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ج</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لات</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في ك</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فّ</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ة</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والب</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طاق</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ة</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في </w:t>
      </w:r>
      <w:proofErr w:type="gramStart"/>
      <w:r w:rsidRPr="006742D9">
        <w:rPr>
          <w:rFonts w:ascii="Arabic Typesetting" w:hAnsi="Arabic Typesetting" w:cs="Arabic Typesetting"/>
          <w:sz w:val="48"/>
          <w:szCs w:val="48"/>
          <w:rtl/>
          <w:lang w:bidi="ar-JO"/>
        </w:rPr>
        <w:t>ك</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فّ</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ة</w:t>
      </w:r>
      <w:r w:rsidR="006153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w:t>
      </w:r>
      <w:r w:rsidR="0061530E" w:rsidRPr="003C1819">
        <w:rPr>
          <w:rFonts w:ascii="Arabic Typesetting" w:hAnsi="Arabic Typesetting" w:cs="Arabic Typesetting"/>
          <w:sz w:val="48"/>
          <w:szCs w:val="48"/>
          <w:shd w:val="clear" w:color="auto" w:fill="FFFFFF"/>
          <w:vertAlign w:val="superscript"/>
          <w:rtl/>
          <w:lang w:bidi="ar-JO"/>
        </w:rPr>
        <w:t>(</w:t>
      </w:r>
      <w:proofErr w:type="gramEnd"/>
      <w:r w:rsidR="0061530E" w:rsidRPr="003C1819">
        <w:rPr>
          <w:rFonts w:ascii="Arabic Typesetting" w:hAnsi="Arabic Typesetting" w:cs="Arabic Typesetting"/>
          <w:sz w:val="48"/>
          <w:szCs w:val="48"/>
          <w:shd w:val="clear" w:color="auto" w:fill="FFFFFF"/>
          <w:vertAlign w:val="superscript"/>
          <w:rtl/>
          <w:lang w:bidi="ar-JO"/>
        </w:rPr>
        <w:footnoteReference w:id="100"/>
      </w:r>
      <w:r w:rsidR="0061530E"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JO"/>
        </w:rPr>
        <w:t>، فعلمنا أنّ الميزان له كفّتان.</w:t>
      </w:r>
    </w:p>
    <w:p w14:paraId="45097E84" w14:textId="77777777" w:rsidR="009D022D" w:rsidRDefault="00AF1EEA" w:rsidP="009D022D">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وأمّا</w:t>
      </w:r>
      <w:r w:rsidRPr="006742D9">
        <w:rPr>
          <w:rFonts w:ascii="Arabic Typesetting" w:hAnsi="Arabic Typesetting" w:cs="Arabic Typesetting"/>
          <w:b/>
          <w:bCs/>
          <w:sz w:val="48"/>
          <w:szCs w:val="48"/>
          <w:rtl/>
          <w:lang w:bidi="ar-JO"/>
        </w:rPr>
        <w:t xml:space="preserve"> اللّسان</w:t>
      </w:r>
      <w:r w:rsidR="009D022D">
        <w:rPr>
          <w:rFonts w:ascii="Arabic Typesetting" w:hAnsi="Arabic Typesetting" w:cs="Arabic Typesetting" w:hint="cs"/>
          <w:b/>
          <w:bCs/>
          <w:sz w:val="48"/>
          <w:szCs w:val="48"/>
          <w:rtl/>
          <w:lang w:bidi="ar-JO"/>
        </w:rPr>
        <w:t>:</w:t>
      </w:r>
      <w:r w:rsidRPr="006742D9">
        <w:rPr>
          <w:rFonts w:ascii="Arabic Typesetting" w:hAnsi="Arabic Typesetting" w:cs="Arabic Typesetting"/>
          <w:sz w:val="48"/>
          <w:szCs w:val="48"/>
          <w:rtl/>
          <w:lang w:bidi="ar-JO"/>
        </w:rPr>
        <w:t xml:space="preserve"> فلم أجد عليه دليلاً من الكتاب أو السنة</w:t>
      </w:r>
      <w:r w:rsidR="009D022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C333971" w14:textId="77777777" w:rsidR="009D022D" w:rsidRDefault="00AF1EEA" w:rsidP="009D022D">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لكن قال أبو إسحاق الزجاج: «أجمع أهل السنة على الإيمان بالميزان، وأن أعمال العباد توزن يوم القيامة، وأن الميزان له لسان وكفتان ويميل </w:t>
      </w:r>
      <w:proofErr w:type="gramStart"/>
      <w:r w:rsidRPr="006742D9">
        <w:rPr>
          <w:rFonts w:ascii="Arabic Typesetting" w:hAnsi="Arabic Typesetting" w:cs="Arabic Typesetting"/>
          <w:sz w:val="48"/>
          <w:szCs w:val="48"/>
          <w:rtl/>
          <w:lang w:bidi="ar-JO"/>
        </w:rPr>
        <w:t>بالأعمال»</w:t>
      </w:r>
      <w:r w:rsidR="009D022D" w:rsidRPr="003C1819">
        <w:rPr>
          <w:rFonts w:ascii="Arabic Typesetting" w:hAnsi="Arabic Typesetting" w:cs="Arabic Typesetting"/>
          <w:sz w:val="48"/>
          <w:szCs w:val="48"/>
          <w:shd w:val="clear" w:color="auto" w:fill="FFFFFF"/>
          <w:vertAlign w:val="superscript"/>
          <w:rtl/>
          <w:lang w:bidi="ar-JO"/>
        </w:rPr>
        <w:t>(</w:t>
      </w:r>
      <w:proofErr w:type="gramEnd"/>
      <w:r w:rsidR="009D022D" w:rsidRPr="003C1819">
        <w:rPr>
          <w:rFonts w:ascii="Arabic Typesetting" w:hAnsi="Arabic Typesetting" w:cs="Arabic Typesetting"/>
          <w:sz w:val="48"/>
          <w:szCs w:val="48"/>
          <w:shd w:val="clear" w:color="auto" w:fill="FFFFFF"/>
          <w:vertAlign w:val="superscript"/>
          <w:rtl/>
          <w:lang w:bidi="ar-JO"/>
        </w:rPr>
        <w:footnoteReference w:id="101"/>
      </w:r>
      <w:r w:rsidR="009D022D" w:rsidRPr="003C1819">
        <w:rPr>
          <w:rFonts w:ascii="Arabic Typesetting" w:hAnsi="Arabic Typesetting" w:cs="Arabic Typesetting"/>
          <w:sz w:val="48"/>
          <w:szCs w:val="48"/>
          <w:shd w:val="clear" w:color="auto" w:fill="FFFFFF"/>
          <w:vertAlign w:val="superscript"/>
          <w:rtl/>
          <w:lang w:bidi="ar-JO"/>
        </w:rPr>
        <w:t>)</w:t>
      </w:r>
      <w:r w:rsidR="009D022D">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وهذا كافٍ.</w:t>
      </w:r>
    </w:p>
    <w:p w14:paraId="3E649311" w14:textId="49DFBD23" w:rsidR="009A34FF" w:rsidRDefault="00AF1EEA" w:rsidP="009A34FF">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والعلماء يذكرون الكفتين واللسان، للتأكيد على أنه ميزان حقيقي، وليس هو العدل أو غيره كما تقوله المعتزلة.</w:t>
      </w:r>
    </w:p>
    <w:p w14:paraId="23ED45D4" w14:textId="77777777" w:rsidR="009A34FF" w:rsidRDefault="00AF1EEA" w:rsidP="009A34F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وقد حصل خلاف بين أهل العلم: هل الأعمال هي الّتي توزن؟ أم يوزن النَّاس أنفسهم؟ أم توزن الصّحف؟ </w:t>
      </w:r>
    </w:p>
    <w:p w14:paraId="464B41DC" w14:textId="77777777" w:rsidR="009A34FF" w:rsidRDefault="00AF1EEA" w:rsidP="009A34FF">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والظّاهر أنَّ كلّ هذا يحصل؛ لأن الأدلّة تدل على ذلك.</w:t>
      </w:r>
    </w:p>
    <w:p w14:paraId="58C44547" w14:textId="77777777" w:rsidR="009A34FF" w:rsidRDefault="00AF1EEA" w:rsidP="009A34FF">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ففي حديث البطاقة توزن</w:t>
      </w:r>
      <w:r w:rsidRPr="006742D9">
        <w:rPr>
          <w:rFonts w:ascii="Arabic Typesetting" w:hAnsi="Arabic Typesetting" w:cs="Arabic Typesetting"/>
          <w:b/>
          <w:bCs/>
          <w:sz w:val="48"/>
          <w:szCs w:val="48"/>
          <w:rtl/>
          <w:lang w:bidi="ar-JO"/>
        </w:rPr>
        <w:t xml:space="preserve"> </w:t>
      </w:r>
      <w:r w:rsidRPr="009A34FF">
        <w:rPr>
          <w:rFonts w:ascii="Arabic Typesetting" w:hAnsi="Arabic Typesetting" w:cs="Arabic Typesetting"/>
          <w:sz w:val="48"/>
          <w:szCs w:val="48"/>
          <w:rtl/>
          <w:lang w:bidi="ar-JO"/>
        </w:rPr>
        <w:t>السجلات</w:t>
      </w:r>
      <w:r w:rsidRPr="006742D9">
        <w:rPr>
          <w:rFonts w:ascii="Arabic Typesetting" w:hAnsi="Arabic Typesetting" w:cs="Arabic Typesetting"/>
          <w:sz w:val="48"/>
          <w:szCs w:val="48"/>
          <w:rtl/>
          <w:lang w:bidi="ar-JO"/>
        </w:rPr>
        <w:t>.</w:t>
      </w:r>
    </w:p>
    <w:p w14:paraId="4BEBC4F0" w14:textId="77777777" w:rsidR="00C753B1" w:rsidRDefault="00AF1EEA" w:rsidP="00C753B1">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وفي حديث أبي هرير</w:t>
      </w:r>
      <w:r w:rsidR="00AA7C1C">
        <w:rPr>
          <w:rFonts w:ascii="Arabic Typesetting" w:hAnsi="Arabic Typesetting" w:cs="Arabic Typesetting" w:hint="cs"/>
          <w:sz w:val="48"/>
          <w:szCs w:val="48"/>
          <w:rtl/>
          <w:lang w:bidi="ar-JO"/>
        </w:rPr>
        <w:t>ة</w:t>
      </w:r>
      <w:r w:rsidR="009A34F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يوزن </w:t>
      </w:r>
      <w:r w:rsidRPr="008F0958">
        <w:rPr>
          <w:rFonts w:ascii="Arabic Typesetting" w:hAnsi="Arabic Typesetting" w:cs="Arabic Typesetting"/>
          <w:sz w:val="48"/>
          <w:szCs w:val="48"/>
          <w:rtl/>
          <w:lang w:bidi="ar-JO"/>
        </w:rPr>
        <w:t>الشخص نفسه</w:t>
      </w:r>
      <w:r w:rsidRPr="006742D9">
        <w:rPr>
          <w:rFonts w:ascii="Arabic Typesetting" w:hAnsi="Arabic Typesetting" w:cs="Arabic Typesetting"/>
          <w:sz w:val="48"/>
          <w:szCs w:val="48"/>
          <w:rtl/>
          <w:lang w:bidi="ar-JO"/>
        </w:rPr>
        <w:t xml:space="preserve"> قال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sidR="008F095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إِنَّهُ لَيَأْتِي الرَّجُلُ الْعَظِيمُ السَّمِينُ يَوْمَ الْقِيَامَةِ، لَا يَزِنُ عِنْدَ اللهِ جَنَاحَ بَعُوضَةٍ، اقْرَءُوا {فَلَا نُقِيمُ لَهُمْ يَوْمَ الْقِيَامَةِ وَزْنًا}</w:t>
      </w:r>
      <w:r w:rsidR="008F0958">
        <w:rPr>
          <w:rFonts w:ascii="Arabic Typesetting" w:hAnsi="Arabic Typesetting" w:cs="Arabic Typesetting" w:hint="cs"/>
          <w:sz w:val="48"/>
          <w:szCs w:val="48"/>
          <w:rtl/>
          <w:lang w:bidi="ar-JO"/>
        </w:rPr>
        <w:t>"</w:t>
      </w:r>
      <w:r w:rsidR="008F0958" w:rsidRPr="003C1819">
        <w:rPr>
          <w:rFonts w:ascii="Arabic Typesetting" w:hAnsi="Arabic Typesetting" w:cs="Arabic Typesetting"/>
          <w:sz w:val="48"/>
          <w:szCs w:val="48"/>
          <w:shd w:val="clear" w:color="auto" w:fill="FFFFFF"/>
          <w:vertAlign w:val="superscript"/>
          <w:rtl/>
          <w:lang w:bidi="ar-JO"/>
        </w:rPr>
        <w:t>(</w:t>
      </w:r>
      <w:r w:rsidR="008F0958" w:rsidRPr="003C1819">
        <w:rPr>
          <w:rFonts w:ascii="Arabic Typesetting" w:hAnsi="Arabic Typesetting" w:cs="Arabic Typesetting"/>
          <w:sz w:val="48"/>
          <w:szCs w:val="48"/>
          <w:shd w:val="clear" w:color="auto" w:fill="FFFFFF"/>
          <w:vertAlign w:val="superscript"/>
          <w:rtl/>
          <w:lang w:bidi="ar-JO"/>
        </w:rPr>
        <w:footnoteReference w:id="102"/>
      </w:r>
      <w:r w:rsidR="008F0958" w:rsidRPr="003C1819">
        <w:rPr>
          <w:rFonts w:ascii="Arabic Typesetting" w:hAnsi="Arabic Typesetting" w:cs="Arabic Typesetting"/>
          <w:sz w:val="48"/>
          <w:szCs w:val="48"/>
          <w:shd w:val="clear" w:color="auto" w:fill="FFFFFF"/>
          <w:vertAlign w:val="superscript"/>
          <w:rtl/>
          <w:lang w:bidi="ar-JO"/>
        </w:rPr>
        <w:t>)</w:t>
      </w:r>
    </w:p>
    <w:p w14:paraId="20B52F20" w14:textId="77777777" w:rsidR="002B751D" w:rsidRDefault="00AF1EEA" w:rsidP="00C753B1">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وفي حديث أبي هريرة </w:t>
      </w:r>
      <w:r w:rsidR="002B751D">
        <w:rPr>
          <w:rFonts w:ascii="Arabic Typesetting" w:hAnsi="Arabic Typesetting" w:cs="Arabic Typesetting" w:hint="cs"/>
          <w:sz w:val="48"/>
          <w:szCs w:val="48"/>
          <w:rtl/>
          <w:lang w:bidi="ar-JO"/>
        </w:rPr>
        <w:t>ال</w:t>
      </w:r>
      <w:r w:rsidRPr="006742D9">
        <w:rPr>
          <w:rFonts w:ascii="Arabic Typesetting" w:hAnsi="Arabic Typesetting" w:cs="Arabic Typesetting"/>
          <w:sz w:val="48"/>
          <w:szCs w:val="48"/>
          <w:rtl/>
          <w:lang w:bidi="ar-JO"/>
        </w:rPr>
        <w:t>متفق عليه</w:t>
      </w:r>
      <w:r w:rsidR="002B751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توزن </w:t>
      </w:r>
      <w:r w:rsidRPr="002B751D">
        <w:rPr>
          <w:rFonts w:ascii="Arabic Typesetting" w:hAnsi="Arabic Typesetting" w:cs="Arabic Typesetting"/>
          <w:sz w:val="48"/>
          <w:szCs w:val="48"/>
          <w:rtl/>
          <w:lang w:bidi="ar-JO"/>
        </w:rPr>
        <w:t>الأعمال</w:t>
      </w:r>
      <w:r w:rsidR="002B751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7B79F18A" w14:textId="77777777" w:rsidR="00C733D7" w:rsidRDefault="00AF1EEA" w:rsidP="00C733D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lastRenderedPageBreak/>
        <w:t xml:space="preserve">عَنِ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قَالَ: </w:t>
      </w:r>
      <w:r w:rsidR="002B751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كَلِمَتَانِ خَفِيفَتَانِ عَلَى اللِّسَانِ، ثَقِيلَتَانِ فِي المِيزَانِ، حَبِيبَتَانِ إِلَى الرَّحْمَنِ: سُبْحَانَ اللَّهِ العَظِيمِ، سُبْحَانَ اللَّهِ وَبِحَمْدِهِ</w:t>
      </w:r>
      <w:r w:rsidR="002B751D">
        <w:rPr>
          <w:rFonts w:ascii="Arabic Typesetting" w:hAnsi="Arabic Typesetting" w:cs="Arabic Typesetting" w:hint="cs"/>
          <w:sz w:val="48"/>
          <w:szCs w:val="48"/>
          <w:rtl/>
          <w:lang w:bidi="ar-JO"/>
        </w:rPr>
        <w:t>"</w:t>
      </w:r>
      <w:r w:rsidR="002B751D" w:rsidRPr="003C1819">
        <w:rPr>
          <w:rFonts w:ascii="Arabic Typesetting" w:hAnsi="Arabic Typesetting" w:cs="Arabic Typesetting"/>
          <w:sz w:val="48"/>
          <w:szCs w:val="48"/>
          <w:shd w:val="clear" w:color="auto" w:fill="FFFFFF"/>
          <w:vertAlign w:val="superscript"/>
          <w:rtl/>
          <w:lang w:bidi="ar-JO"/>
        </w:rPr>
        <w:t>(</w:t>
      </w:r>
      <w:r w:rsidR="002B751D" w:rsidRPr="003C1819">
        <w:rPr>
          <w:rFonts w:ascii="Arabic Typesetting" w:hAnsi="Arabic Typesetting" w:cs="Arabic Typesetting"/>
          <w:sz w:val="48"/>
          <w:szCs w:val="48"/>
          <w:shd w:val="clear" w:color="auto" w:fill="FFFFFF"/>
          <w:vertAlign w:val="superscript"/>
          <w:rtl/>
          <w:lang w:bidi="ar-JO"/>
        </w:rPr>
        <w:footnoteReference w:id="103"/>
      </w:r>
      <w:r w:rsidR="002B751D" w:rsidRPr="003C1819">
        <w:rPr>
          <w:rFonts w:ascii="Arabic Typesetting" w:hAnsi="Arabic Typesetting" w:cs="Arabic Typesetting"/>
          <w:sz w:val="48"/>
          <w:szCs w:val="48"/>
          <w:shd w:val="clear" w:color="auto" w:fill="FFFFFF"/>
          <w:vertAlign w:val="superscript"/>
          <w:rtl/>
          <w:lang w:bidi="ar-JO"/>
        </w:rPr>
        <w:t>)</w:t>
      </w:r>
      <w:r w:rsidR="002B751D">
        <w:rPr>
          <w:rFonts w:ascii="Arabic Typesetting" w:hAnsi="Arabic Typesetting" w:cs="Arabic Typesetting" w:hint="cs"/>
          <w:sz w:val="48"/>
          <w:szCs w:val="48"/>
          <w:rtl/>
          <w:lang w:bidi="ar-JO"/>
        </w:rPr>
        <w:t>.</w:t>
      </w:r>
    </w:p>
    <w:p w14:paraId="38E8D012" w14:textId="77777777" w:rsidR="00C733D7" w:rsidRDefault="00C733D7" w:rsidP="00C733D7">
      <w:pPr>
        <w:ind w:left="-625" w:right="142"/>
        <w:rPr>
          <w:rFonts w:ascii="Arabic Typesetting" w:hAnsi="Arabic Typesetting" w:cs="Arabic Typesetting"/>
          <w:sz w:val="48"/>
          <w:szCs w:val="48"/>
          <w:rtl/>
          <w:lang w:bidi="ar-JO"/>
        </w:rPr>
      </w:pPr>
      <w:r w:rsidRPr="00C733D7">
        <w:rPr>
          <w:rFonts w:ascii="Arabic Typesetting" w:hAnsi="Arabic Typesetting" w:cs="Arabic Typesetting"/>
          <w:sz w:val="48"/>
          <w:szCs w:val="48"/>
          <w:rtl/>
          <w:lang w:bidi="ar-JO"/>
        </w:rPr>
        <w:t>{فَمَنْ ثَقُلَتْ مَوَازِينُهُ فَأُولَئِكَ هُمُ الْمُفْلِحُونَ - وَمَنْ خَفَّتْ مَوَازِينُهُ فَأُولَئِكَ الَّذِينَ خَسِرُوا أَنْفُسَهُمْ فِي جَهَنَّمَ خَالِدُونَ}</w:t>
      </w:r>
      <w:r>
        <w:rPr>
          <w:rFonts w:ascii="Arabic Typesetting" w:hAnsi="Arabic Typesetting" w:cs="Arabic Typesetting" w:hint="cs"/>
          <w:sz w:val="48"/>
          <w:szCs w:val="48"/>
          <w:rtl/>
          <w:lang w:bidi="ar-JO"/>
        </w:rPr>
        <w:t xml:space="preserve"> </w:t>
      </w:r>
      <w:r w:rsidR="00AF1EEA" w:rsidRPr="006742D9">
        <w:rPr>
          <w:rFonts w:ascii="Arabic Typesetting" w:hAnsi="Arabic Typesetting" w:cs="Arabic Typesetting"/>
          <w:sz w:val="48"/>
          <w:szCs w:val="48"/>
          <w:rtl/>
          <w:lang w:bidi="ar-JO"/>
        </w:rPr>
        <w:t>فالأعمال توزن يوم القيامة، فإذا غلبت سيئات</w:t>
      </w:r>
      <w:r>
        <w:rPr>
          <w:rFonts w:ascii="Arabic Typesetting" w:hAnsi="Arabic Typesetting" w:cs="Arabic Typesetting" w:hint="cs"/>
          <w:sz w:val="48"/>
          <w:szCs w:val="48"/>
          <w:rtl/>
          <w:lang w:bidi="ar-JO"/>
        </w:rPr>
        <w:t>ُ</w:t>
      </w:r>
      <w:r w:rsidR="00AF1EEA" w:rsidRPr="006742D9">
        <w:rPr>
          <w:rFonts w:ascii="Arabic Typesetting" w:hAnsi="Arabic Typesetting" w:cs="Arabic Typesetting"/>
          <w:sz w:val="48"/>
          <w:szCs w:val="48"/>
          <w:rtl/>
          <w:lang w:bidi="ar-JO"/>
        </w:rPr>
        <w:t xml:space="preserve"> الشّخص حسنات</w:t>
      </w:r>
      <w:r>
        <w:rPr>
          <w:rFonts w:ascii="Arabic Typesetting" w:hAnsi="Arabic Typesetting" w:cs="Arabic Typesetting" w:hint="cs"/>
          <w:sz w:val="48"/>
          <w:szCs w:val="48"/>
          <w:rtl/>
          <w:lang w:bidi="ar-JO"/>
        </w:rPr>
        <w:t>ِ</w:t>
      </w:r>
      <w:r w:rsidR="00AF1EEA" w:rsidRPr="006742D9">
        <w:rPr>
          <w:rFonts w:ascii="Arabic Typesetting" w:hAnsi="Arabic Typesetting" w:cs="Arabic Typesetting"/>
          <w:sz w:val="48"/>
          <w:szCs w:val="48"/>
          <w:rtl/>
          <w:lang w:bidi="ar-JO"/>
        </w:rPr>
        <w:t>ه</w:t>
      </w:r>
      <w:r>
        <w:rPr>
          <w:rFonts w:ascii="Arabic Typesetting" w:hAnsi="Arabic Typesetting" w:cs="Arabic Typesetting" w:hint="cs"/>
          <w:sz w:val="48"/>
          <w:szCs w:val="48"/>
          <w:rtl/>
          <w:lang w:bidi="ar-JO"/>
        </w:rPr>
        <w:t>؛</w:t>
      </w:r>
      <w:r w:rsidR="00AF1EEA" w:rsidRPr="006742D9">
        <w:rPr>
          <w:rFonts w:ascii="Arabic Typesetting" w:hAnsi="Arabic Typesetting" w:cs="Arabic Typesetting"/>
          <w:sz w:val="48"/>
          <w:szCs w:val="48"/>
          <w:rtl/>
          <w:lang w:bidi="ar-JO"/>
        </w:rPr>
        <w:t xml:space="preserve"> فهو من الهالكين، وإذا غلبت حسناته فهو من النّاجين.</w:t>
      </w:r>
      <w:r>
        <w:rPr>
          <w:rFonts w:ascii="Arabic Typesetting" w:hAnsi="Arabic Typesetting" w:cs="Arabic Typesetting" w:hint="cs"/>
          <w:sz w:val="48"/>
          <w:szCs w:val="48"/>
          <w:rtl/>
          <w:lang w:bidi="ar-JO"/>
        </w:rPr>
        <w:t xml:space="preserve"> </w:t>
      </w:r>
    </w:p>
    <w:p w14:paraId="7DFE9141" w14:textId="77777777" w:rsidR="00C733D7" w:rsidRDefault="00C733D7" w:rsidP="00C733D7">
      <w:pPr>
        <w:ind w:left="-625" w:right="142"/>
        <w:rPr>
          <w:rFonts w:ascii="Arabic Typesetting" w:hAnsi="Arabic Typesetting" w:cs="Arabic Typesetting"/>
          <w:sz w:val="48"/>
          <w:szCs w:val="48"/>
          <w:rtl/>
          <w:lang w:bidi="ar-JO"/>
        </w:rPr>
      </w:pPr>
    </w:p>
    <w:p w14:paraId="63A1173C" w14:textId="1E1DE392" w:rsidR="00CC1D4F" w:rsidRDefault="00C733D7" w:rsidP="00C733D7">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ول</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نا م</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ح</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د</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ﷺ ح</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ض</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في الق</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يام</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ماؤ</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أ</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ش</w:t>
      </w:r>
      <w:r w:rsidR="00CC1D4F">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د</w:t>
      </w:r>
      <w:r w:rsidR="00CC1D4F">
        <w:rPr>
          <w:rFonts w:ascii="Arabic Typesetting" w:hAnsi="Arabic Typesetting" w:cs="Arabic Typesetting" w:hint="cs"/>
          <w:b/>
          <w:bCs/>
          <w:color w:val="EE0000"/>
          <w:sz w:val="48"/>
          <w:szCs w:val="48"/>
          <w:rtl/>
          <w:lang w:bidi="ar-JO"/>
        </w:rPr>
        <w:t>ّ</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ب</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اض</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 م</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اللب</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وأ</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ح</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ى م</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الع</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س</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و</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أ</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اريق</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ع</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د</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د</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ن</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جوم</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الس</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ماء</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bookmarkStart w:id="76" w:name="_Hlk210315498"/>
      <w:r w:rsidR="007B1AAA" w:rsidRPr="00B643FE">
        <w:rPr>
          <w:rFonts w:ascii="Arabic Typesetting" w:hAnsi="Arabic Typesetting" w:cs="Arabic Typesetting"/>
          <w:b/>
          <w:bCs/>
          <w:color w:val="EE0000"/>
          <w:sz w:val="48"/>
          <w:szCs w:val="48"/>
          <w:rtl/>
          <w:lang w:bidi="ar-JO"/>
        </w:rPr>
        <w:t>م</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ش</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م</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ش</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ل</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ي</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ظ</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أ ب</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ع</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د</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ها أ</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د</w:t>
      </w:r>
      <w:r w:rsidR="00241E02">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w:t>
      </w:r>
      <w:r w:rsidR="00CC1D4F">
        <w:rPr>
          <w:rFonts w:ascii="Arabic Typesetting" w:hAnsi="Arabic Typesetting" w:cs="Arabic Typesetting" w:hint="cs"/>
          <w:b/>
          <w:bCs/>
          <w:color w:val="EE0000"/>
          <w:sz w:val="48"/>
          <w:szCs w:val="48"/>
          <w:rtl/>
          <w:lang w:bidi="ar-JO"/>
        </w:rPr>
        <w:t>)</w:t>
      </w:r>
      <w:r w:rsidR="00AF1EEA" w:rsidRPr="006742D9">
        <w:rPr>
          <w:rFonts w:ascii="Arabic Typesetting" w:hAnsi="Arabic Typesetting" w:cs="Arabic Typesetting"/>
          <w:sz w:val="48"/>
          <w:szCs w:val="48"/>
          <w:rtl/>
          <w:lang w:bidi="ar-JO"/>
        </w:rPr>
        <w:t xml:space="preserve"> </w:t>
      </w:r>
      <w:bookmarkEnd w:id="76"/>
    </w:p>
    <w:p w14:paraId="425E0E12" w14:textId="77777777" w:rsidR="00F03687" w:rsidRDefault="00AF1EEA" w:rsidP="00156259">
      <w:pPr>
        <w:ind w:left="-625" w:right="142"/>
        <w:rPr>
          <w:rFonts w:ascii="Arabic Typesetting" w:hAnsi="Arabic Typesetting" w:cs="Arabic Typesetting"/>
          <w:sz w:val="48"/>
          <w:szCs w:val="48"/>
          <w:rtl/>
          <w:lang w:bidi="ar-JO"/>
        </w:rPr>
      </w:pPr>
      <w:r w:rsidRPr="00A14FCD">
        <w:rPr>
          <w:rFonts w:ascii="Arabic Typesetting" w:hAnsi="Arabic Typesetting" w:cs="Arabic Typesetting"/>
          <w:b/>
          <w:bCs/>
          <w:color w:val="EE0000"/>
          <w:sz w:val="48"/>
          <w:szCs w:val="48"/>
          <w:rtl/>
          <w:lang w:bidi="ar-JO"/>
        </w:rPr>
        <w:t>(أباريقه)</w:t>
      </w:r>
      <w:r w:rsidRPr="00A14FCD">
        <w:rPr>
          <w:rFonts w:ascii="Arabic Typesetting" w:hAnsi="Arabic Typesetting" w:cs="Arabic Typesetting"/>
          <w:color w:val="EE0000"/>
          <w:sz w:val="48"/>
          <w:szCs w:val="48"/>
          <w:rtl/>
          <w:lang w:bidi="ar-JO"/>
        </w:rPr>
        <w:t xml:space="preserve"> </w:t>
      </w:r>
      <w:r w:rsidR="00156259">
        <w:rPr>
          <w:rFonts w:ascii="Arabic Typesetting" w:hAnsi="Arabic Typesetting" w:cs="Arabic Typesetting" w:hint="cs"/>
          <w:sz w:val="48"/>
          <w:szCs w:val="48"/>
          <w:rtl/>
          <w:lang w:bidi="ar-JO"/>
        </w:rPr>
        <w:t xml:space="preserve">الأباريق </w:t>
      </w:r>
      <w:r w:rsidRPr="006742D9">
        <w:rPr>
          <w:rFonts w:ascii="Arabic Typesetting" w:hAnsi="Arabic Typesetting" w:cs="Arabic Typesetting"/>
          <w:sz w:val="48"/>
          <w:szCs w:val="48"/>
          <w:rtl/>
          <w:lang w:bidi="ar-JO"/>
        </w:rPr>
        <w:t>كالأكواب يشرب بها، لكن لها نصف حلقة تمسك بها</w:t>
      </w:r>
      <w:r w:rsidR="0015625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يقال</w:t>
      </w:r>
      <w:r w:rsidR="0015625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لها عُرى</w:t>
      </w:r>
      <w:r w:rsidR="00156259">
        <w:rPr>
          <w:rFonts w:ascii="Arabic Typesetting" w:hAnsi="Arabic Typesetting" w:cs="Arabic Typesetting" w:hint="cs"/>
          <w:sz w:val="48"/>
          <w:szCs w:val="48"/>
          <w:rtl/>
          <w:lang w:bidi="ar-JO"/>
        </w:rPr>
        <w:t xml:space="preserve">، </w:t>
      </w:r>
      <w:r w:rsidRPr="00156259">
        <w:rPr>
          <w:rFonts w:ascii="Arabic Typesetting" w:hAnsi="Arabic Typesetting" w:cs="Arabic Typesetting"/>
          <w:b/>
          <w:bCs/>
          <w:color w:val="EE0000"/>
          <w:sz w:val="48"/>
          <w:szCs w:val="48"/>
          <w:rtl/>
          <w:lang w:bidi="ar-JO"/>
        </w:rPr>
        <w:t>(عدد نجوم السّماء)</w:t>
      </w:r>
      <w:r w:rsidRPr="00156259">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أي كثيرة جدا</w:t>
      </w:r>
      <w:r w:rsidR="0015625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م</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ن</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 xml:space="preserve"> ش</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ر</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ب</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 xml:space="preserve"> م</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ن</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ه</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 xml:space="preserve"> ش</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ر</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ب</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ة</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 xml:space="preserve"> ل</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م</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 xml:space="preserve"> ي</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ظ</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م</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أ ب</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ع</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د</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ها أ</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ب</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د</w:t>
      </w:r>
      <w:r w:rsidR="00156259">
        <w:rPr>
          <w:rFonts w:ascii="Arabic Typesetting" w:hAnsi="Arabic Typesetting" w:cs="Arabic Typesetting" w:hint="cs"/>
          <w:b/>
          <w:bCs/>
          <w:color w:val="EE0000"/>
          <w:sz w:val="48"/>
          <w:szCs w:val="48"/>
          <w:rtl/>
          <w:lang w:bidi="ar-JO"/>
        </w:rPr>
        <w:t>َ</w:t>
      </w:r>
      <w:r w:rsidR="00156259" w:rsidRPr="00B643FE">
        <w:rPr>
          <w:rFonts w:ascii="Arabic Typesetting" w:hAnsi="Arabic Typesetting" w:cs="Arabic Typesetting"/>
          <w:b/>
          <w:bCs/>
          <w:color w:val="EE0000"/>
          <w:sz w:val="48"/>
          <w:szCs w:val="48"/>
          <w:rtl/>
          <w:lang w:bidi="ar-JO"/>
        </w:rPr>
        <w:t>اً</w:t>
      </w:r>
      <w:r w:rsidR="00156259">
        <w:rPr>
          <w:rFonts w:ascii="Arabic Typesetting" w:hAnsi="Arabic Typesetting" w:cs="Arabic Typesetting" w:hint="cs"/>
          <w:b/>
          <w:bCs/>
          <w:color w:val="EE0000"/>
          <w:sz w:val="48"/>
          <w:szCs w:val="48"/>
          <w:rtl/>
          <w:lang w:bidi="ar-JO"/>
        </w:rPr>
        <w:t>)</w:t>
      </w:r>
      <w:r w:rsidR="00156259" w:rsidRPr="006742D9">
        <w:rPr>
          <w:rFonts w:ascii="Arabic Typesetting" w:hAnsi="Arabic Typesetting" w:cs="Arabic Typesetting"/>
          <w:sz w:val="48"/>
          <w:szCs w:val="48"/>
          <w:rtl/>
          <w:lang w:bidi="ar-JO"/>
        </w:rPr>
        <w:t xml:space="preserve"> </w:t>
      </w:r>
      <w:r w:rsidR="00E13B57">
        <w:rPr>
          <w:rFonts w:ascii="Arabic Typesetting" w:hAnsi="Arabic Typesetting" w:cs="Arabic Typesetting" w:hint="cs"/>
          <w:sz w:val="48"/>
          <w:szCs w:val="48"/>
          <w:rtl/>
          <w:lang w:bidi="ar-JO"/>
        </w:rPr>
        <w:t xml:space="preserve">يعني: </w:t>
      </w:r>
      <w:r w:rsidRPr="006742D9">
        <w:rPr>
          <w:rFonts w:ascii="Arabic Typesetting" w:hAnsi="Arabic Typesetting" w:cs="Arabic Typesetting"/>
          <w:sz w:val="48"/>
          <w:szCs w:val="48"/>
          <w:rtl/>
          <w:lang w:bidi="ar-JO"/>
        </w:rPr>
        <w:t>لا يصيبه عطشٌ البتّة، نسأل الله أن يجعلنا وإياكم من أهله</w:t>
      </w:r>
      <w:r w:rsidR="00F0368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28AFD30" w14:textId="77777777" w:rsidR="00574210" w:rsidRDefault="00AF1EEA" w:rsidP="0057421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وشربهم بعد ذلك في الجنَّة إنّما هو للاستمتاع فقط، وجاءت بذلك أحاديث بمعنى ما ذكر المصنف رحمه الله تعالى.</w:t>
      </w:r>
      <w:r w:rsidRPr="006742D9">
        <w:rPr>
          <w:rFonts w:ascii="Arabic Typesetting" w:hAnsi="Arabic Typesetting" w:cs="Arabic Typesetting"/>
          <w:sz w:val="48"/>
          <w:szCs w:val="48"/>
          <w:rtl/>
          <w:lang w:bidi="ar-JO"/>
        </w:rPr>
        <w:br/>
        <w:t xml:space="preserve">منها حديث أَبِي ذَرٍّ، قَالَ: قُلْتُ: يَا رَسُولَ اللهِ مَا آنِيَةُ الْحَوْضِ قَالَ: </w:t>
      </w:r>
      <w:r w:rsidR="00F0368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وَالَّذِي نَفْسُ مُحَمَّدٍ بِيَدِهِ لَآنِيَتُهُ أَكْثَرُ مِنْ عَدَدِ نُجُومِ السَّمَاءِ وَكَوَاكِبِهَا، أَلَا فِي اللَّيْلَةِ الْمُظْلِمَةِ الْمُصْحِيَةِ، آنِيَةُ الْجَنَّةِ مَنْ شَرِبَ مِنْهَا لَمْ يَظْمَأْ آخِرَ مَا عَلَيْهِ، يَشْخَبُ فِيهِ مِيزَابَانِ مِنَ الْجَنَّةِ، مَنْ شَرِبَ مِنْهُ لَمْ يَظْمَأْ، عَرْضُهُ مِثْلُ طُولِهِ، مَا بَيْنَ عَمَّانَ إِلَى أَيْلَةَ، مَاؤُهُ أَشَدُّ بَيَاضًا مِنَ اللَّبَنِ، وَأَحْلَى مِنَ الْعَسَلِ</w:t>
      </w:r>
      <w:r w:rsidR="00F03687">
        <w:rPr>
          <w:rFonts w:ascii="Arabic Typesetting" w:hAnsi="Arabic Typesetting" w:cs="Arabic Typesetting" w:hint="cs"/>
          <w:sz w:val="48"/>
          <w:szCs w:val="48"/>
          <w:rtl/>
          <w:lang w:bidi="ar-JO"/>
        </w:rPr>
        <w:t>"</w:t>
      </w:r>
      <w:r w:rsidR="00574210" w:rsidRPr="003C1819">
        <w:rPr>
          <w:rFonts w:ascii="Arabic Typesetting" w:hAnsi="Arabic Typesetting" w:cs="Arabic Typesetting"/>
          <w:sz w:val="48"/>
          <w:szCs w:val="48"/>
          <w:shd w:val="clear" w:color="auto" w:fill="FFFFFF"/>
          <w:vertAlign w:val="superscript"/>
          <w:rtl/>
          <w:lang w:bidi="ar-JO"/>
        </w:rPr>
        <w:t>(</w:t>
      </w:r>
      <w:r w:rsidR="00574210" w:rsidRPr="003C1819">
        <w:rPr>
          <w:rFonts w:ascii="Arabic Typesetting" w:hAnsi="Arabic Typesetting" w:cs="Arabic Typesetting"/>
          <w:sz w:val="48"/>
          <w:szCs w:val="48"/>
          <w:shd w:val="clear" w:color="auto" w:fill="FFFFFF"/>
          <w:vertAlign w:val="superscript"/>
          <w:rtl/>
          <w:lang w:bidi="ar-JO"/>
        </w:rPr>
        <w:footnoteReference w:id="104"/>
      </w:r>
      <w:r w:rsidR="00574210" w:rsidRPr="003C1819">
        <w:rPr>
          <w:rFonts w:ascii="Arabic Typesetting" w:hAnsi="Arabic Typesetting" w:cs="Arabic Typesetting"/>
          <w:sz w:val="48"/>
          <w:szCs w:val="48"/>
          <w:shd w:val="clear" w:color="auto" w:fill="FFFFFF"/>
          <w:vertAlign w:val="superscript"/>
          <w:rtl/>
          <w:lang w:bidi="ar-JO"/>
        </w:rPr>
        <w:t>)</w:t>
      </w:r>
      <w:r w:rsidR="00F03687">
        <w:rPr>
          <w:rFonts w:ascii="Arabic Typesetting" w:hAnsi="Arabic Typesetting" w:cs="Arabic Typesetting" w:hint="cs"/>
          <w:sz w:val="48"/>
          <w:szCs w:val="48"/>
          <w:rtl/>
          <w:lang w:bidi="ar-JO"/>
        </w:rPr>
        <w:t xml:space="preserve"> </w:t>
      </w:r>
    </w:p>
    <w:p w14:paraId="5A55BDBB" w14:textId="60011CDD" w:rsidR="00BE4F5A" w:rsidRDefault="00BE4F5A" w:rsidP="00574210">
      <w:pPr>
        <w:ind w:left="-625" w:right="142"/>
        <w:rPr>
          <w:rFonts w:ascii="Arabic Typesetting" w:hAnsi="Arabic Typesetting" w:cs="Arabic Typesetting"/>
          <w:sz w:val="48"/>
          <w:szCs w:val="48"/>
          <w:rtl/>
          <w:lang w:bidi="ar-JO"/>
        </w:rPr>
      </w:pPr>
      <w:r w:rsidRPr="00BE4F5A">
        <w:rPr>
          <w:rFonts w:ascii="Arabic Typesetting" w:hAnsi="Arabic Typesetting" w:cs="Arabic Typesetting" w:hint="cs"/>
          <w:sz w:val="48"/>
          <w:szCs w:val="48"/>
          <w:rtl/>
          <w:lang w:bidi="ar-JO"/>
        </w:rPr>
        <w:lastRenderedPageBreak/>
        <w:t>قال:</w:t>
      </w:r>
      <w:r w:rsidRPr="00BE4F5A">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والص</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راط</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ح</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ي</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جوزه</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الأ</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رار</w:t>
      </w:r>
      <w:r w:rsidR="00621E2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و</w:t>
      </w:r>
      <w:r w:rsidR="00621E2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621E2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ز</w:t>
      </w:r>
      <w:r w:rsidR="00621E2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621E2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ع</w:t>
      </w:r>
      <w:r w:rsidR="00621E2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621E2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621E2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الف</w:t>
      </w:r>
      <w:r w:rsidR="00621E2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جار</w:t>
      </w:r>
      <w:r w:rsidR="00621E28">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00AF1EEA" w:rsidRPr="006742D9">
        <w:rPr>
          <w:rFonts w:ascii="Arabic Typesetting" w:hAnsi="Arabic Typesetting" w:cs="Arabic Typesetting"/>
          <w:sz w:val="48"/>
          <w:szCs w:val="48"/>
          <w:rtl/>
          <w:lang w:bidi="ar-JO"/>
        </w:rPr>
        <w:t xml:space="preserve"> </w:t>
      </w:r>
    </w:p>
    <w:p w14:paraId="4B5329AC" w14:textId="77777777" w:rsidR="00155948" w:rsidRDefault="00AF1EEA" w:rsidP="0057421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الصّراط</w:t>
      </w:r>
      <w:r w:rsidR="00621E2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هو الجسر، جسرٌ ممدود على جهنَّم؛ ليعبر النَّاس عليه إلى الجنَّة، وهو ثابت بالكتاب والسّنّة، ويؤمن به أهل السّنّة والجماعة</w:t>
      </w:r>
      <w:r w:rsidR="0015594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4A245F8" w14:textId="77777777" w:rsidR="00D83268" w:rsidRDefault="00AF1EEA" w:rsidP="00D83268">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قال الله تبارك وتعالى: </w:t>
      </w:r>
      <w:r w:rsidR="003671EF" w:rsidRPr="003671EF">
        <w:rPr>
          <w:rFonts w:ascii="Arabic Typesetting" w:hAnsi="Arabic Typesetting" w:cs="Arabic Typesetting"/>
          <w:sz w:val="48"/>
          <w:szCs w:val="48"/>
          <w:rtl/>
          <w:lang w:bidi="ar-JO"/>
        </w:rPr>
        <w:t>{</w:t>
      </w:r>
      <w:r w:rsidR="003671EF" w:rsidRPr="003671EF">
        <w:rPr>
          <w:rFonts w:ascii="Arabic Typesetting" w:hAnsi="Arabic Typesetting" w:cs="Arabic Typesetting"/>
          <w:sz w:val="48"/>
          <w:szCs w:val="48"/>
          <w:rtl/>
          <w14:ligatures w14:val="standardContextual"/>
        </w:rPr>
        <w:t>وَإِنْ مِنْكُمْ إِلَّا وَارِدُهَا</w:t>
      </w:r>
      <w:r w:rsidR="003671EF" w:rsidRPr="003671EF">
        <w:rPr>
          <w:rFonts w:ascii="Arabic Typesetting" w:hAnsi="Arabic Typesetting" w:cs="Arabic Typesetting"/>
          <w:sz w:val="48"/>
          <w:szCs w:val="48"/>
          <w:rtl/>
          <w:lang w:bidi="ar-JO"/>
        </w:rPr>
        <w:t>}</w:t>
      </w:r>
      <w:r w:rsidR="003671EF" w:rsidRPr="003671EF">
        <w:rPr>
          <w:rFonts w:ascii="Arabic Typesetting" w:hAnsi="Arabic Typesetting" w:cs="Arabic Typesetting" w:hint="cs"/>
          <w:sz w:val="48"/>
          <w:szCs w:val="48"/>
          <w:rtl/>
          <w:lang w:bidi="ar-JO"/>
        </w:rPr>
        <w:t xml:space="preserve"> </w:t>
      </w:r>
      <w:r w:rsidR="003671EF">
        <w:rPr>
          <w:rFonts w:ascii="Arabic Typesetting" w:hAnsi="Arabic Typesetting" w:cs="Arabic Typesetting" w:hint="cs"/>
          <w:sz w:val="48"/>
          <w:szCs w:val="48"/>
          <w:rtl/>
          <w:lang w:bidi="ar-JO"/>
        </w:rPr>
        <w:t>[مريم: 71]</w:t>
      </w:r>
      <w:r w:rsidRPr="006742D9">
        <w:rPr>
          <w:rFonts w:ascii="Arabic Typesetting" w:hAnsi="Arabic Typesetting" w:cs="Arabic Typesetting"/>
          <w:sz w:val="48"/>
          <w:szCs w:val="48"/>
          <w:rtl/>
          <w:lang w:bidi="ar-JO"/>
        </w:rPr>
        <w:t xml:space="preserve"> فسّرها غير واحد من السّلف بأنّه: وروده على الصّراط، وهذا أصحُّ تفسير لها.</w:t>
      </w:r>
    </w:p>
    <w:p w14:paraId="5E8C1663" w14:textId="46DC3B22" w:rsidR="00D96F4E" w:rsidRDefault="00AF1EEA" w:rsidP="00D96F4E">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وقال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sidR="00D8326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ثُمَّ ي</w:t>
      </w:r>
      <w:r w:rsidR="00D76A6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ض</w:t>
      </w:r>
      <w:r w:rsidR="00D76A6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D76A6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w:t>
      </w:r>
      <w:r w:rsidR="00D76A6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الجسر على جهنَّم، وتحل الشّفاعة، ويقولون: -أي الأنبياء-اللهمَّ سلَّم </w:t>
      </w:r>
      <w:proofErr w:type="spellStart"/>
      <w:r w:rsidRPr="006742D9">
        <w:rPr>
          <w:rFonts w:ascii="Arabic Typesetting" w:hAnsi="Arabic Typesetting" w:cs="Arabic Typesetting"/>
          <w:sz w:val="48"/>
          <w:szCs w:val="48"/>
          <w:rtl/>
          <w:lang w:bidi="ar-JO"/>
        </w:rPr>
        <w:t>سلَّم</w:t>
      </w:r>
      <w:proofErr w:type="spellEnd"/>
      <w:r w:rsidR="0026680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w:t>
      </w:r>
    </w:p>
    <w:p w14:paraId="0569E3B7" w14:textId="4F2885D4" w:rsidR="00167FE4" w:rsidRDefault="00AF1EEA" w:rsidP="00167FE4">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وجاء في صفته أنّه:</w:t>
      </w:r>
      <w:r w:rsidR="00646565">
        <w:rPr>
          <w:rFonts w:ascii="Arabic Typesetting" w:hAnsi="Arabic Typesetting" w:cs="Arabic Typesetting" w:hint="cs"/>
          <w:sz w:val="48"/>
          <w:szCs w:val="48"/>
          <w:rtl/>
          <w:lang w:bidi="ar-JO"/>
        </w:rPr>
        <w:t xml:space="preserve"> "</w:t>
      </w:r>
      <w:r w:rsidR="00CA1D65" w:rsidRPr="0063188D">
        <w:rPr>
          <w:rFonts w:ascii="Arabic Typesetting" w:hAnsi="Arabic Typesetting" w:cs="Arabic Typesetting"/>
          <w:sz w:val="48"/>
          <w:szCs w:val="48"/>
          <w:rtl/>
          <w14:ligatures w14:val="standardContextual"/>
        </w:rPr>
        <w:t xml:space="preserve">مَدْحَضَةٌ مَزِلَّةٌ، عَلَيْهِ خَطَاطِيفُ وَكَلاَلِيبُ، وَحَسَكَةٌ مُفَلْطَحَةٌ لَهَا شَوْكَةٌ </w:t>
      </w:r>
      <w:proofErr w:type="spellStart"/>
      <w:r w:rsidR="00CA1D65" w:rsidRPr="0063188D">
        <w:rPr>
          <w:rFonts w:ascii="Arabic Typesetting" w:hAnsi="Arabic Typesetting" w:cs="Arabic Typesetting"/>
          <w:sz w:val="48"/>
          <w:szCs w:val="48"/>
          <w:rtl/>
          <w14:ligatures w14:val="standardContextual"/>
        </w:rPr>
        <w:t>عُقَيْفَاءُ</w:t>
      </w:r>
      <w:proofErr w:type="spellEnd"/>
      <w:r w:rsidR="00CA1D65" w:rsidRPr="0063188D">
        <w:rPr>
          <w:rFonts w:ascii="Arabic Typesetting" w:hAnsi="Arabic Typesetting" w:cs="Arabic Typesetting"/>
          <w:sz w:val="48"/>
          <w:szCs w:val="48"/>
          <w:rtl/>
          <w14:ligatures w14:val="standardContextual"/>
        </w:rPr>
        <w:t>، تَكُونُ بِنَجْدٍ، يُقَالُ لَهَا: السَّعْدَانُ</w:t>
      </w:r>
      <w:r w:rsidR="009717F3">
        <w:rPr>
          <w:rFonts w:ascii="Arabic Typesetting" w:hAnsi="Arabic Typesetting" w:cs="Arabic Typesetting" w:hint="cs"/>
          <w:sz w:val="48"/>
          <w:szCs w:val="48"/>
          <w:rtl/>
        </w:rPr>
        <w:t>"</w:t>
      </w:r>
      <w:bookmarkStart w:id="77" w:name="_Hlk210318224"/>
      <w:r w:rsidR="002F0FB5" w:rsidRPr="003C1819">
        <w:rPr>
          <w:rFonts w:ascii="Arabic Typesetting" w:hAnsi="Arabic Typesetting" w:cs="Arabic Typesetting"/>
          <w:sz w:val="48"/>
          <w:szCs w:val="48"/>
          <w:shd w:val="clear" w:color="auto" w:fill="FFFFFF"/>
          <w:vertAlign w:val="superscript"/>
          <w:rtl/>
          <w:lang w:bidi="ar-JO"/>
        </w:rPr>
        <w:t>(</w:t>
      </w:r>
      <w:r w:rsidR="002F0FB5" w:rsidRPr="003C1819">
        <w:rPr>
          <w:rFonts w:ascii="Arabic Typesetting" w:hAnsi="Arabic Typesetting" w:cs="Arabic Typesetting"/>
          <w:sz w:val="48"/>
          <w:szCs w:val="48"/>
          <w:shd w:val="clear" w:color="auto" w:fill="FFFFFF"/>
          <w:vertAlign w:val="superscript"/>
          <w:rtl/>
          <w:lang w:bidi="ar-JO"/>
        </w:rPr>
        <w:footnoteReference w:id="105"/>
      </w:r>
      <w:r w:rsidR="002F0FB5" w:rsidRPr="003C1819">
        <w:rPr>
          <w:rFonts w:ascii="Arabic Typesetting" w:hAnsi="Arabic Typesetting" w:cs="Arabic Typesetting"/>
          <w:sz w:val="48"/>
          <w:szCs w:val="48"/>
          <w:shd w:val="clear" w:color="auto" w:fill="FFFFFF"/>
          <w:vertAlign w:val="superscript"/>
          <w:rtl/>
          <w:lang w:bidi="ar-JO"/>
        </w:rPr>
        <w:t>)</w:t>
      </w:r>
      <w:bookmarkEnd w:id="77"/>
      <w:r w:rsidRPr="006742D9">
        <w:rPr>
          <w:rFonts w:ascii="Arabic Typesetting" w:hAnsi="Arabic Typesetting" w:cs="Arabic Typesetting"/>
          <w:sz w:val="48"/>
          <w:szCs w:val="48"/>
          <w:rtl/>
          <w:lang w:bidi="ar-JO"/>
        </w:rPr>
        <w:t xml:space="preserve"> وفي رواية: </w:t>
      </w:r>
      <w:r w:rsidR="009717F3">
        <w:rPr>
          <w:rFonts w:ascii="Arabic Typesetting" w:hAnsi="Arabic Typesetting" w:cs="Arabic Typesetting" w:hint="cs"/>
          <w:sz w:val="48"/>
          <w:szCs w:val="48"/>
          <w:rtl/>
          <w14:ligatures w14:val="standardContextual"/>
        </w:rPr>
        <w:t>"</w:t>
      </w:r>
      <w:r w:rsidR="009717F3" w:rsidRPr="009717F3">
        <w:rPr>
          <w:rFonts w:ascii="Arabic Typesetting" w:hAnsi="Arabic Typesetting" w:cs="Arabic Typesetting"/>
          <w:sz w:val="48"/>
          <w:szCs w:val="48"/>
          <w:rtl/>
          <w14:ligatures w14:val="standardContextual"/>
        </w:rPr>
        <w:t>وَبِهِ كَلالِيبُ مِثْلُ شَوْكِ السَّعْدَانِ، أَمَا رَأَيْتُمْ شَوْكَ السَّعْدَانِ؟ " قَالُوا: بَلَى يَا رَسُولَ اللَّهِ، قَالَ: " فَإِنَّهَا مِثْلُ شَوْكِ السَّعْدَانِ، غَيْرَ أَنَّهَا لاَ يَعْلَمُ قَدْرَ عِظَمِهَا إِلَّا اللَّهُ، فَتَخْطَفُ النَّاسَ بِأَعْمَالِهِمْ</w:t>
      </w:r>
      <w:r w:rsidRPr="009717F3">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 xml:space="preserve">تأخذهم على حسب أعمالهم، فمنهم </w:t>
      </w:r>
      <w:r w:rsidR="003C44B5" w:rsidRPr="003C44B5">
        <w:rPr>
          <w:rFonts w:ascii="Arabic Typesetting" w:hAnsi="Arabic Typesetting" w:cs="Arabic Typesetting"/>
          <w:sz w:val="48"/>
          <w:szCs w:val="48"/>
          <w:rtl/>
          <w14:ligatures w14:val="standardContextual"/>
        </w:rPr>
        <w:t>مَخْدُوشٌ مُرْسَل</w:t>
      </w:r>
      <w:r w:rsidR="003C44B5">
        <w:rPr>
          <w:rFonts w:ascii="Arabic Typesetting" w:hAnsi="Arabic Typesetting" w:cs="Arabic Typesetting" w:hint="cs"/>
          <w:sz w:val="48"/>
          <w:szCs w:val="48"/>
          <w:rtl/>
          <w14:ligatures w14:val="standardContextual"/>
        </w:rPr>
        <w:t>ٌ</w:t>
      </w:r>
      <w:r w:rsidR="003D53B1">
        <w:rPr>
          <w:rFonts w:ascii="Arabic Typesetting" w:hAnsi="Arabic Typesetting" w:cs="Arabic Typesetting" w:hint="cs"/>
          <w:sz w:val="48"/>
          <w:szCs w:val="48"/>
          <w:rtl/>
          <w14:ligatures w14:val="standardContextual"/>
        </w:rPr>
        <w:t xml:space="preserve">، </w:t>
      </w:r>
      <w:r w:rsidRPr="006742D9">
        <w:rPr>
          <w:rFonts w:ascii="Arabic Typesetting" w:hAnsi="Arabic Typesetting" w:cs="Arabic Typesetting"/>
          <w:sz w:val="48"/>
          <w:szCs w:val="48"/>
          <w:rtl/>
          <w:lang w:bidi="ar-JO"/>
        </w:rPr>
        <w:t>ي</w:t>
      </w:r>
      <w:r w:rsidR="00867DD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خ</w:t>
      </w:r>
      <w:r w:rsidR="00867DD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867DD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ش</w:t>
      </w:r>
      <w:r w:rsidR="00867DD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لكنّه ينجو</w:t>
      </w:r>
      <w:r w:rsidR="003D53B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ومنهم </w:t>
      </w:r>
      <w:r w:rsidR="003C44B5" w:rsidRPr="00867DD0">
        <w:rPr>
          <w:rFonts w:ascii="Arabic Typesetting" w:hAnsi="Arabic Typesetting" w:cs="Arabic Typesetting"/>
          <w:sz w:val="48"/>
          <w:szCs w:val="48"/>
          <w:rtl/>
          <w14:ligatures w14:val="standardContextual"/>
        </w:rPr>
        <w:t>وَمَكْدُوسٌ فِي جَهَنَّمَ</w:t>
      </w:r>
      <w:r w:rsidR="00167FE4">
        <w:rPr>
          <w:rFonts w:ascii="Arabic Typesetting" w:hAnsi="Arabic Typesetting" w:cs="Arabic Typesetting" w:hint="cs"/>
          <w:sz w:val="48"/>
          <w:szCs w:val="48"/>
          <w:rtl/>
          <w:lang w:bidi="ar-JO"/>
        </w:rPr>
        <w:t>،</w:t>
      </w:r>
      <w:r w:rsidRPr="00867DD0">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فتأخذه وتنزل به إلى نار جهنَّم، نس</w:t>
      </w:r>
      <w:r w:rsidR="00167FE4">
        <w:rPr>
          <w:rFonts w:ascii="Arabic Typesetting" w:hAnsi="Arabic Typesetting" w:cs="Arabic Typesetting" w:hint="cs"/>
          <w:sz w:val="48"/>
          <w:szCs w:val="48"/>
          <w:rtl/>
          <w:lang w:bidi="ar-JO"/>
        </w:rPr>
        <w:t>أ</w:t>
      </w:r>
      <w:r w:rsidRPr="006742D9">
        <w:rPr>
          <w:rFonts w:ascii="Arabic Typesetting" w:hAnsi="Arabic Typesetting" w:cs="Arabic Typesetting"/>
          <w:sz w:val="48"/>
          <w:szCs w:val="48"/>
          <w:rtl/>
          <w:lang w:bidi="ar-JO"/>
        </w:rPr>
        <w:t>ل الله أن يعافينا وإياكم.</w:t>
      </w:r>
    </w:p>
    <w:p w14:paraId="65DAB38B" w14:textId="77777777" w:rsidR="004845E4" w:rsidRDefault="00AF1EEA" w:rsidP="00167FE4">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جاء في الحديث الصّحيح: </w:t>
      </w:r>
      <w:r w:rsidR="004845E4" w:rsidRPr="004845E4">
        <w:rPr>
          <w:rFonts w:ascii="Arabic Typesetting" w:hAnsi="Arabic Typesetting" w:cs="Arabic Typesetting"/>
          <w:sz w:val="48"/>
          <w:szCs w:val="48"/>
          <w:rtl/>
          <w14:ligatures w14:val="standardContextual"/>
        </w:rPr>
        <w:t>يَمُرُّ الْمُؤْمِنُونَ كَطَرْفِ الْعَيْنِ، وَكَالْبَرْقِ، وَكَالرِّيحِ، وَكَالطَّيْرِ، وَكَأَجَاوِيدِ الْخَيْلِ وَالرِّكَابِ، فَنَاجٍ مُسَلَّمٌ، وَمَخْدُوشٌ مُرْسَلٌ، وَمَكْدُوسٌ فِي نَارِ جَهَنَّمَ"</w:t>
      </w:r>
      <w:r w:rsidR="004845E4">
        <w:rPr>
          <w:rFonts w:ascii="Arabic Typesetting" w:hAnsi="Arabic Typesetting" w:cs="Arabic Typesetting" w:hint="cs"/>
          <w:sz w:val="48"/>
          <w:szCs w:val="48"/>
          <w:rtl/>
          <w:lang w:bidi="ar-JO"/>
        </w:rPr>
        <w:t>.</w:t>
      </w:r>
    </w:p>
    <w:p w14:paraId="7A2C024D" w14:textId="77777777" w:rsidR="008E7C0B" w:rsidRDefault="004845E4" w:rsidP="008E7C0B">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w:t>
      </w:r>
      <w:r w:rsidR="008E7C0B">
        <w:rPr>
          <w:rFonts w:ascii="Arabic Typesetting" w:hAnsi="Arabic Typesetting" w:cs="Arabic Typesetting" w:hint="cs"/>
          <w:sz w:val="48"/>
          <w:szCs w:val="48"/>
          <w:rtl/>
          <w:lang w:bidi="ar-JO"/>
        </w:rPr>
        <w:t>م</w:t>
      </w:r>
      <w:r>
        <w:rPr>
          <w:rFonts w:ascii="Arabic Typesetting" w:hAnsi="Arabic Typesetting" w:cs="Arabic Typesetting" w:hint="cs"/>
          <w:sz w:val="48"/>
          <w:szCs w:val="48"/>
          <w:rtl/>
          <w:lang w:bidi="ar-JO"/>
        </w:rPr>
        <w:t>رسل:</w:t>
      </w:r>
      <w:r w:rsidR="008E7C0B">
        <w:rPr>
          <w:rFonts w:ascii="Arabic Typesetting" w:hAnsi="Arabic Typesetting" w:cs="Arabic Typesetting" w:hint="cs"/>
          <w:sz w:val="48"/>
          <w:szCs w:val="48"/>
          <w:rtl/>
          <w:lang w:bidi="ar-JO"/>
        </w:rPr>
        <w:t xml:space="preserve"> </w:t>
      </w:r>
      <w:r>
        <w:rPr>
          <w:rFonts w:ascii="Arabic Typesetting" w:hAnsi="Arabic Typesetting" w:cs="Arabic Typesetting" w:hint="cs"/>
          <w:sz w:val="48"/>
          <w:szCs w:val="48"/>
          <w:rtl/>
          <w:lang w:bidi="ar-JO"/>
        </w:rPr>
        <w:t>أي</w:t>
      </w:r>
      <w:r w:rsidR="00AF1EEA" w:rsidRPr="006742D9">
        <w:rPr>
          <w:rFonts w:ascii="Arabic Typesetting" w:hAnsi="Arabic Typesetting" w:cs="Arabic Typesetting"/>
          <w:sz w:val="48"/>
          <w:szCs w:val="48"/>
          <w:rtl/>
          <w:lang w:bidi="ar-JO"/>
        </w:rPr>
        <w:t xml:space="preserve"> مطلق.</w:t>
      </w:r>
    </w:p>
    <w:p w14:paraId="1F49CF19" w14:textId="77777777" w:rsidR="009E232C" w:rsidRDefault="00AF1EEA" w:rsidP="009E232C">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والسّير على الصّراط بهذه السّرعات المختلفة على حسب الأعمال، فالأعمال هي الّتي تجعلك تسير بشكل أسرع من الآخرين، </w:t>
      </w:r>
      <w:r w:rsidR="004C685E">
        <w:rPr>
          <w:rFonts w:ascii="Arabic Typesetting" w:hAnsi="Arabic Typesetting" w:cs="Arabic Typesetting" w:hint="cs"/>
          <w:sz w:val="48"/>
          <w:szCs w:val="48"/>
          <w:rtl/>
          <w:lang w:bidi="ar-JO"/>
        </w:rPr>
        <w:t>كما جاء</w:t>
      </w:r>
      <w:r w:rsidRPr="006742D9">
        <w:rPr>
          <w:rFonts w:ascii="Arabic Typesetting" w:hAnsi="Arabic Typesetting" w:cs="Arabic Typesetting"/>
          <w:sz w:val="48"/>
          <w:szCs w:val="48"/>
          <w:rtl/>
          <w:lang w:bidi="ar-JO"/>
        </w:rPr>
        <w:t xml:space="preserve"> في </w:t>
      </w:r>
      <w:r w:rsidR="008E7C0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صحيح مسلم</w:t>
      </w:r>
      <w:r w:rsidR="008E7C0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في رواية واضحة في </w:t>
      </w:r>
      <w:r w:rsidRPr="006742D9">
        <w:rPr>
          <w:rFonts w:ascii="Arabic Typesetting" w:hAnsi="Arabic Typesetting" w:cs="Arabic Typesetting"/>
          <w:sz w:val="48"/>
          <w:szCs w:val="48"/>
          <w:rtl/>
          <w:lang w:bidi="ar-JO"/>
        </w:rPr>
        <w:lastRenderedPageBreak/>
        <w:t>ذلك</w:t>
      </w:r>
      <w:r w:rsidR="004C685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قال</w:t>
      </w:r>
      <w:r w:rsidRPr="009E232C">
        <w:rPr>
          <w:rFonts w:ascii="Arabic Typesetting" w:hAnsi="Arabic Typesetting" w:cs="Arabic Typesetting"/>
          <w:sz w:val="48"/>
          <w:szCs w:val="48"/>
          <w:rtl/>
          <w:lang w:bidi="ar-JO"/>
        </w:rPr>
        <w:t xml:space="preserve">: </w:t>
      </w:r>
      <w:r w:rsidR="009E232C" w:rsidRPr="009E232C">
        <w:rPr>
          <w:rFonts w:ascii="Arabic Typesetting" w:hAnsi="Arabic Typesetting" w:cs="Arabic Typesetting"/>
          <w:sz w:val="48"/>
          <w:szCs w:val="48"/>
          <w:rtl/>
          <w14:ligatures w14:val="standardContextual"/>
        </w:rPr>
        <w:t>"</w:t>
      </w:r>
      <w:r w:rsidR="00EE31CD" w:rsidRPr="009E232C">
        <w:rPr>
          <w:rFonts w:ascii="Arabic Typesetting" w:hAnsi="Arabic Typesetting" w:cs="Arabic Typesetting"/>
          <w:sz w:val="48"/>
          <w:szCs w:val="48"/>
          <w:rtl/>
          <w14:ligatures w14:val="standardContextual"/>
        </w:rPr>
        <w:t xml:space="preserve">تَجْرِي بِهِمْ أَعْمَالُهُمْ وَنَبِيُّكُمْ قَائِمٌ عَلَى الصِّرَاطِ يَقُولُ: رَبِّ سَلِّمْ </w:t>
      </w:r>
      <w:proofErr w:type="spellStart"/>
      <w:r w:rsidR="00EE31CD" w:rsidRPr="009E232C">
        <w:rPr>
          <w:rFonts w:ascii="Arabic Typesetting" w:hAnsi="Arabic Typesetting" w:cs="Arabic Typesetting"/>
          <w:sz w:val="48"/>
          <w:szCs w:val="48"/>
          <w:rtl/>
          <w14:ligatures w14:val="standardContextual"/>
        </w:rPr>
        <w:t>سَلِّمْ</w:t>
      </w:r>
      <w:proofErr w:type="spellEnd"/>
      <w:r w:rsidR="00EE31CD" w:rsidRPr="009E232C">
        <w:rPr>
          <w:rFonts w:ascii="Arabic Typesetting" w:hAnsi="Arabic Typesetting" w:cs="Arabic Typesetting"/>
          <w:sz w:val="48"/>
          <w:szCs w:val="48"/>
          <w:rtl/>
          <w14:ligatures w14:val="standardContextual"/>
        </w:rPr>
        <w:t>، حَتَّى تَعْجِزَ أَعْمَالُ الْعِبَادِ، حَتَّى يَجِيءَ الرَّجُلُ فَلَا يَسْتَطِيعُ السَّيْرَ إِلَّا زَحْفًا</w:t>
      </w:r>
      <w:r w:rsidR="009E232C" w:rsidRPr="009E232C">
        <w:rPr>
          <w:rFonts w:ascii="Arabic Typesetting" w:hAnsi="Arabic Typesetting" w:cs="Arabic Typesetting"/>
          <w:sz w:val="48"/>
          <w:szCs w:val="48"/>
          <w:rtl/>
        </w:rPr>
        <w:t>"</w:t>
      </w:r>
      <w:r w:rsidR="009E232C" w:rsidRPr="003C1819">
        <w:rPr>
          <w:rFonts w:ascii="Arabic Typesetting" w:hAnsi="Arabic Typesetting" w:cs="Arabic Typesetting"/>
          <w:sz w:val="48"/>
          <w:szCs w:val="48"/>
          <w:shd w:val="clear" w:color="auto" w:fill="FFFFFF"/>
          <w:vertAlign w:val="superscript"/>
          <w:rtl/>
          <w:lang w:bidi="ar-JO"/>
        </w:rPr>
        <w:t>(</w:t>
      </w:r>
      <w:r w:rsidR="009E232C" w:rsidRPr="003C1819">
        <w:rPr>
          <w:rFonts w:ascii="Arabic Typesetting" w:hAnsi="Arabic Typesetting" w:cs="Arabic Typesetting"/>
          <w:sz w:val="48"/>
          <w:szCs w:val="48"/>
          <w:shd w:val="clear" w:color="auto" w:fill="FFFFFF"/>
          <w:vertAlign w:val="superscript"/>
          <w:rtl/>
          <w:lang w:bidi="ar-JO"/>
        </w:rPr>
        <w:footnoteReference w:id="106"/>
      </w:r>
      <w:r w:rsidR="009E232C" w:rsidRPr="003C1819">
        <w:rPr>
          <w:rFonts w:ascii="Arabic Typesetting" w:hAnsi="Arabic Typesetting" w:cs="Arabic Typesetting"/>
          <w:sz w:val="48"/>
          <w:szCs w:val="48"/>
          <w:shd w:val="clear" w:color="auto" w:fill="FFFFFF"/>
          <w:vertAlign w:val="superscript"/>
          <w:rtl/>
          <w:lang w:bidi="ar-JO"/>
        </w:rPr>
        <w:t>)</w:t>
      </w:r>
      <w:r w:rsidR="009E232C">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لأعماله القليلة</w:t>
      </w:r>
      <w:r w:rsidR="009E232C">
        <w:rPr>
          <w:rFonts w:ascii="Arabic Typesetting" w:hAnsi="Arabic Typesetting" w:cs="Arabic Typesetting" w:hint="cs"/>
          <w:sz w:val="48"/>
          <w:szCs w:val="48"/>
          <w:rtl/>
          <w:lang w:bidi="ar-JO"/>
        </w:rPr>
        <w:t xml:space="preserve">. </w:t>
      </w:r>
    </w:p>
    <w:p w14:paraId="60A032B0" w14:textId="77777777" w:rsidR="009E232C" w:rsidRDefault="009E232C" w:rsidP="009E232C">
      <w:pPr>
        <w:ind w:left="-625" w:right="142"/>
        <w:rPr>
          <w:rFonts w:ascii="Arabic Typesetting" w:hAnsi="Arabic Typesetting" w:cs="Arabic Typesetting"/>
          <w:sz w:val="48"/>
          <w:szCs w:val="48"/>
          <w:rtl/>
          <w:lang w:bidi="ar-JO"/>
        </w:rPr>
      </w:pPr>
    </w:p>
    <w:p w14:paraId="7E35A6CE" w14:textId="77777777" w:rsidR="00AC3C21" w:rsidRDefault="009E232C" w:rsidP="00AC3C21">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قال المؤلف:</w:t>
      </w:r>
      <w:r w:rsidR="007B1AAA" w:rsidRPr="00B643FE">
        <w:rPr>
          <w:rFonts w:ascii="Arabic Typesetting" w:hAnsi="Arabic Typesetting" w:cs="Arabic Typesetting"/>
          <w:b/>
          <w:bCs/>
          <w:color w:val="EE0000"/>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ش</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ف</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ع</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ن</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نا ﷺ فيم</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د</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خ</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الن</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ار</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م</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 أ</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م</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أ</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الك</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بائ</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ف</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خ</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جون</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ب</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ش</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ف</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اع</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ب</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ع</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د</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ما اح</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ر</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قوا و</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ص</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اروا ف</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ح</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 و</w:t>
      </w:r>
      <w:r w:rsidR="002078CC">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ح</w:t>
      </w:r>
      <w:r w:rsidR="00AF4FC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AF4FC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ماً، فيدخلون الجنة بشفاعته.</w:t>
      </w:r>
    </w:p>
    <w:p w14:paraId="227CAC73" w14:textId="77777777" w:rsidR="0054302B" w:rsidRDefault="007B1AAA" w:rsidP="00AC3C21">
      <w:pPr>
        <w:ind w:left="-625" w:right="142"/>
        <w:rPr>
          <w:rFonts w:ascii="Arabic Typesetting" w:hAnsi="Arabic Typesetting" w:cs="Arabic Typesetting"/>
          <w:sz w:val="48"/>
          <w:szCs w:val="48"/>
          <w:rtl/>
          <w:lang w:bidi="ar-JO"/>
        </w:rPr>
      </w:pPr>
      <w:r w:rsidRPr="00B643FE">
        <w:rPr>
          <w:rFonts w:ascii="Arabic Typesetting" w:hAnsi="Arabic Typesetting" w:cs="Arabic Typesetting"/>
          <w:b/>
          <w:bCs/>
          <w:color w:val="EE0000"/>
          <w:sz w:val="48"/>
          <w:szCs w:val="48"/>
          <w:rtl/>
          <w:lang w:bidi="ar-JO"/>
        </w:rPr>
        <w:t>ولسائ</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ر</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 xml:space="preserve"> الأ</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ن</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بياء</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 xml:space="preserve"> والم</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ؤ</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م</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نين</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 xml:space="preserve"> والم</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لائ</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ك</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ة</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 xml:space="preserve"> </w:t>
      </w:r>
      <w:proofErr w:type="gramStart"/>
      <w:r w:rsidRPr="00B643FE">
        <w:rPr>
          <w:rFonts w:ascii="Arabic Typesetting" w:hAnsi="Arabic Typesetting" w:cs="Arabic Typesetting"/>
          <w:b/>
          <w:bCs/>
          <w:color w:val="EE0000"/>
          <w:sz w:val="48"/>
          <w:szCs w:val="48"/>
          <w:rtl/>
          <w:lang w:bidi="ar-JO"/>
        </w:rPr>
        <w:t>ش</w:t>
      </w:r>
      <w:r w:rsidR="00AC3C21">
        <w:rPr>
          <w:rFonts w:ascii="Arabic Typesetting" w:hAnsi="Arabic Typesetting" w:cs="Arabic Typesetting" w:hint="cs"/>
          <w:b/>
          <w:bCs/>
          <w:color w:val="EE0000"/>
          <w:sz w:val="48"/>
          <w:szCs w:val="48"/>
          <w:rtl/>
          <w:lang w:bidi="ar-JO"/>
        </w:rPr>
        <w:t>َ</w:t>
      </w:r>
      <w:r w:rsidRPr="00B643FE">
        <w:rPr>
          <w:rFonts w:ascii="Arabic Typesetting" w:hAnsi="Arabic Typesetting" w:cs="Arabic Typesetting"/>
          <w:b/>
          <w:bCs/>
          <w:color w:val="EE0000"/>
          <w:sz w:val="48"/>
          <w:szCs w:val="48"/>
          <w:rtl/>
          <w:lang w:bidi="ar-JO"/>
        </w:rPr>
        <w:t>فاعات</w:t>
      </w:r>
      <w:r w:rsidR="00AC3C21">
        <w:rPr>
          <w:rFonts w:ascii="Arabic Typesetting" w:hAnsi="Arabic Typesetting" w:cs="Arabic Typesetting" w:hint="cs"/>
          <w:b/>
          <w:bCs/>
          <w:color w:val="EE0000"/>
          <w:sz w:val="48"/>
          <w:szCs w:val="48"/>
          <w:rtl/>
          <w:lang w:bidi="ar-JO"/>
        </w:rPr>
        <w:t>ٍ</w:t>
      </w:r>
      <w:r w:rsidR="00AF4FCE" w:rsidRPr="003C1819">
        <w:rPr>
          <w:rFonts w:ascii="Arabic Typesetting" w:hAnsi="Arabic Typesetting" w:cs="Arabic Typesetting"/>
          <w:sz w:val="48"/>
          <w:szCs w:val="48"/>
          <w:shd w:val="clear" w:color="auto" w:fill="FFFFFF"/>
          <w:vertAlign w:val="superscript"/>
          <w:rtl/>
          <w:lang w:bidi="ar-JO"/>
        </w:rPr>
        <w:t>(</w:t>
      </w:r>
      <w:proofErr w:type="gramEnd"/>
      <w:r w:rsidR="00AF4FCE" w:rsidRPr="003C1819">
        <w:rPr>
          <w:rFonts w:ascii="Arabic Typesetting" w:hAnsi="Arabic Typesetting" w:cs="Arabic Typesetting"/>
          <w:sz w:val="48"/>
          <w:szCs w:val="48"/>
          <w:shd w:val="clear" w:color="auto" w:fill="FFFFFF"/>
          <w:vertAlign w:val="superscript"/>
          <w:rtl/>
          <w:lang w:bidi="ar-JO"/>
        </w:rPr>
        <w:footnoteReference w:id="107"/>
      </w:r>
      <w:r w:rsidR="00AF4FCE" w:rsidRPr="003C1819">
        <w:rPr>
          <w:rFonts w:ascii="Arabic Typesetting" w:hAnsi="Arabic Typesetting" w:cs="Arabic Typesetting"/>
          <w:sz w:val="48"/>
          <w:szCs w:val="48"/>
          <w:shd w:val="clear" w:color="auto" w:fill="FFFFFF"/>
          <w:vertAlign w:val="superscript"/>
          <w:rtl/>
          <w:lang w:bidi="ar-JO"/>
        </w:rPr>
        <w:t>)</w:t>
      </w:r>
      <w:r w:rsidRPr="00B643FE">
        <w:rPr>
          <w:rFonts w:ascii="Arabic Typesetting" w:hAnsi="Arabic Typesetting" w:cs="Arabic Typesetting"/>
          <w:b/>
          <w:bCs/>
          <w:color w:val="EE0000"/>
          <w:sz w:val="48"/>
          <w:szCs w:val="48"/>
          <w:rtl/>
          <w:lang w:bidi="ar-JO"/>
        </w:rPr>
        <w:t xml:space="preserve">. </w:t>
      </w:r>
    </w:p>
    <w:p w14:paraId="036FA6D7" w14:textId="77777777" w:rsidR="0054302B" w:rsidRDefault="007B1AAA" w:rsidP="0054302B">
      <w:pPr>
        <w:ind w:left="-625" w:right="142"/>
        <w:rPr>
          <w:rFonts w:ascii="Arabic Typesetting" w:hAnsi="Arabic Typesetting" w:cs="Arabic Typesetting"/>
          <w:sz w:val="48"/>
          <w:szCs w:val="48"/>
          <w:rtl/>
          <w:lang w:bidi="ar-JO"/>
        </w:rPr>
      </w:pPr>
      <w:r w:rsidRPr="00B643FE">
        <w:rPr>
          <w:rFonts w:ascii="Arabic Typesetting" w:hAnsi="Arabic Typesetting" w:cs="Arabic Typesetting"/>
          <w:b/>
          <w:bCs/>
          <w:color w:val="EE0000"/>
          <w:sz w:val="48"/>
          <w:szCs w:val="48"/>
          <w:rtl/>
          <w:lang w:bidi="ar-JO"/>
        </w:rPr>
        <w:t>قال تعالى: {وَلَا يَشْفَعُونَ إِلَّا لِمَنِ ارْتَضَى وَهُمْ مِنْ خَشْيَتِهِ مُشْفِقُونَ} [الأنبياء: 28] ولا تنفع الكافر شفاعة الشافعين</w:t>
      </w:r>
      <w:r w:rsidR="0054302B">
        <w:rPr>
          <w:rFonts w:ascii="Arabic Typesetting" w:hAnsi="Arabic Typesetting" w:cs="Arabic Typesetting" w:hint="cs"/>
          <w:b/>
          <w:bCs/>
          <w:color w:val="EE0000"/>
          <w:sz w:val="48"/>
          <w:szCs w:val="48"/>
          <w:rtl/>
          <w:lang w:bidi="ar-JO"/>
        </w:rPr>
        <w:t>)</w:t>
      </w:r>
    </w:p>
    <w:p w14:paraId="62B17B0C" w14:textId="77777777" w:rsidR="0054302B" w:rsidRDefault="00AF1EEA" w:rsidP="0054302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الشّفاعة: هي التّوسط للغير بجلب منفعة أو دفع مضرة</w:t>
      </w:r>
      <w:r w:rsidR="0054302B">
        <w:rPr>
          <w:rFonts w:ascii="Arabic Typesetting" w:hAnsi="Arabic Typesetting" w:cs="Arabic Typesetting" w:hint="cs"/>
          <w:sz w:val="48"/>
          <w:szCs w:val="48"/>
          <w:rtl/>
          <w:lang w:bidi="ar-JO"/>
        </w:rPr>
        <w:t>.</w:t>
      </w:r>
    </w:p>
    <w:p w14:paraId="1CAE19A2" w14:textId="77777777" w:rsidR="0054302B" w:rsidRDefault="00AF1EEA" w:rsidP="0054302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والشّفاعة يوم القيامة نوعان: </w:t>
      </w:r>
      <w:r w:rsidRPr="006742D9">
        <w:rPr>
          <w:rFonts w:ascii="Arabic Typesetting" w:hAnsi="Arabic Typesetting" w:cs="Arabic Typesetting"/>
          <w:sz w:val="48"/>
          <w:szCs w:val="48"/>
          <w:rtl/>
          <w:lang w:bidi="ar-JO"/>
        </w:rPr>
        <w:br/>
      </w:r>
      <w:r w:rsidRPr="0054302B">
        <w:rPr>
          <w:rFonts w:ascii="Arabic Typesetting" w:hAnsi="Arabic Typesetting" w:cs="Arabic Typesetting"/>
          <w:sz w:val="48"/>
          <w:szCs w:val="48"/>
          <w:rtl/>
          <w:lang w:bidi="ar-JO"/>
        </w:rPr>
        <w:t xml:space="preserve">شفاعة خاصة بالنَّبي </w:t>
      </w:r>
      <w:bookmarkStart w:id="78" w:name="_Hlk210318564"/>
      <w:r w:rsidRPr="0054302B">
        <w:rPr>
          <w:rFonts w:ascii="Arabic Typesetting" w:hAnsi="Arabic Typesetting" w:cs="Arabic Typesetting"/>
          <w:sz w:val="48"/>
          <w:szCs w:val="48"/>
          <w:rtl/>
          <w:lang w:bidi="ar-JO"/>
        </w:rPr>
        <w:t>ﷺ</w:t>
      </w:r>
      <w:bookmarkEnd w:id="78"/>
      <w:r w:rsidRPr="0054302B">
        <w:rPr>
          <w:rFonts w:ascii="Arabic Typesetting" w:hAnsi="Arabic Typesetting" w:cs="Arabic Typesetting"/>
          <w:sz w:val="48"/>
          <w:szCs w:val="48"/>
          <w:rtl/>
          <w:lang w:bidi="ar-JO"/>
        </w:rPr>
        <w:t>، وشفاعة عامّة</w:t>
      </w:r>
      <w:r w:rsidRPr="006742D9">
        <w:rPr>
          <w:rFonts w:ascii="Arabic Typesetting" w:hAnsi="Arabic Typesetting" w:cs="Arabic Typesetting"/>
          <w:sz w:val="48"/>
          <w:szCs w:val="48"/>
          <w:rtl/>
          <w:lang w:bidi="ar-JO"/>
        </w:rPr>
        <w:t xml:space="preserve"> له ولغيره من الأنبياء والملائكة والصّالحين والشّهداء</w:t>
      </w:r>
      <w:r w:rsidR="0054302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15A2002" w14:textId="77777777" w:rsidR="0054302B" w:rsidRDefault="00AF1EEA" w:rsidP="0054302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فالخاصة بالنَّبي </w:t>
      </w:r>
      <w:r w:rsidR="0054302B">
        <w:rPr>
          <w:rFonts w:ascii="Arabic Typesetting" w:hAnsi="Arabic Typesetting" w:cs="Arabic Typesetting"/>
          <w:sz w:val="48"/>
          <w:szCs w:val="48"/>
          <w:rtl/>
          <w:lang w:bidi="ar-JO"/>
        </w:rPr>
        <w:t>ﷺ</w:t>
      </w:r>
      <w:r w:rsidR="0054302B"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هي الشّفاعة العظمى</w:t>
      </w:r>
      <w:r w:rsidR="0054302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الشّفاعة في أهل الموقف لقيام الحساب.</w:t>
      </w:r>
    </w:p>
    <w:p w14:paraId="237DE2B1" w14:textId="2F6E6C0E" w:rsidR="00825E3F" w:rsidRDefault="00AF1EEA" w:rsidP="0054302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وأمّا الشّفاعة العامّة</w:t>
      </w:r>
      <w:r w:rsidR="0054302B">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فهي الشّفاعة فيمن دخل النَّار من المؤمنين من أهل الكبائر أن يخرجوا منها، جاء في حديث أبي سعيد الخدري قال: قال 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sidR="007437EC" w:rsidRPr="00FB2182">
        <w:rPr>
          <w:rFonts w:ascii="Arabic Typesetting" w:hAnsi="Arabic Typesetting" w:cs="Arabic Typesetting" w:hint="cs"/>
          <w:sz w:val="48"/>
          <w:szCs w:val="48"/>
          <w:rtl/>
          <w:lang w:bidi="ar-JO"/>
        </w:rPr>
        <w:t>"</w:t>
      </w:r>
      <w:r w:rsidR="00FB2182" w:rsidRPr="00FB2182">
        <w:rPr>
          <w:rFonts w:ascii="Traditional Arabic" w:hAnsi="Traditional Arabic" w:cs="Traditional Arabic"/>
          <w:b/>
          <w:bCs/>
          <w:sz w:val="44"/>
          <w:szCs w:val="44"/>
          <w:rtl/>
          <w14:ligatures w14:val="standardContextual"/>
        </w:rPr>
        <w:t xml:space="preserve"> </w:t>
      </w:r>
      <w:r w:rsidR="00FB2182" w:rsidRPr="00FB2182">
        <w:rPr>
          <w:rFonts w:ascii="Arabic Typesetting" w:hAnsi="Arabic Typesetting" w:cs="Arabic Typesetting"/>
          <w:sz w:val="48"/>
          <w:szCs w:val="48"/>
          <w:rtl/>
          <w14:ligatures w14:val="standardContextual"/>
        </w:rPr>
        <w:t xml:space="preserve">أَمَّا أَهْلُ </w:t>
      </w:r>
      <w:r w:rsidR="00FB2182" w:rsidRPr="00FB2182">
        <w:rPr>
          <w:rFonts w:ascii="Arabic Typesetting" w:hAnsi="Arabic Typesetting" w:cs="Arabic Typesetting"/>
          <w:sz w:val="48"/>
          <w:szCs w:val="48"/>
          <w:rtl/>
          <w14:ligatures w14:val="standardContextual"/>
        </w:rPr>
        <w:lastRenderedPageBreak/>
        <w:t xml:space="preserve">النَّارِ الَّذِينَ هُمْ أَهْلُهَا، فَإِنَّهُمْ لَا يَمُوتُونَ فِيهَا وَلَا يَحْيَوْنَ، وَلَكِنْ نَاسٌ أَصَابَتْهُمُ النَّارُ بِذُنُوبِهِمْ - أَوْ قَالَ بِخَطَايَاهُمْ - فَأَمَاتَهُمْ إِمَاتَةً حَتَّى إِذَا كَانُوا فَحْمًا، أُذِنَ </w:t>
      </w:r>
      <w:proofErr w:type="gramStart"/>
      <w:r w:rsidR="00FB2182" w:rsidRPr="00FB2182">
        <w:rPr>
          <w:rFonts w:ascii="Arabic Typesetting" w:hAnsi="Arabic Typesetting" w:cs="Arabic Typesetting"/>
          <w:sz w:val="48"/>
          <w:szCs w:val="48"/>
          <w:rtl/>
          <w14:ligatures w14:val="standardContextual"/>
        </w:rPr>
        <w:t>بِالشَّفَاعَةِ</w:t>
      </w:r>
      <w:r w:rsidRPr="00FB2182">
        <w:rPr>
          <w:rFonts w:ascii="Arabic Typesetting" w:hAnsi="Arabic Typesetting" w:cs="Arabic Typesetting"/>
          <w:sz w:val="48"/>
          <w:szCs w:val="48"/>
          <w:rtl/>
          <w:lang w:bidi="ar-JO"/>
        </w:rPr>
        <w:t>»</w:t>
      </w:r>
      <w:bookmarkStart w:id="79" w:name="_Hlk210381724"/>
      <w:r w:rsidR="002078CC" w:rsidRPr="00FB2182">
        <w:rPr>
          <w:rFonts w:ascii="Arabic Typesetting" w:hAnsi="Arabic Typesetting" w:cs="Arabic Typesetting"/>
          <w:sz w:val="48"/>
          <w:szCs w:val="48"/>
          <w:shd w:val="clear" w:color="auto" w:fill="FFFFFF"/>
          <w:vertAlign w:val="superscript"/>
          <w:rtl/>
          <w:lang w:bidi="ar-JO"/>
        </w:rPr>
        <w:t>(</w:t>
      </w:r>
      <w:proofErr w:type="gramEnd"/>
      <w:r w:rsidR="002078CC" w:rsidRPr="00FB2182">
        <w:rPr>
          <w:rFonts w:ascii="Arabic Typesetting" w:hAnsi="Arabic Typesetting" w:cs="Arabic Typesetting"/>
          <w:sz w:val="48"/>
          <w:szCs w:val="48"/>
          <w:shd w:val="clear" w:color="auto" w:fill="FFFFFF"/>
          <w:vertAlign w:val="superscript"/>
          <w:rtl/>
          <w:lang w:bidi="ar-JO"/>
        </w:rPr>
        <w:footnoteReference w:id="108"/>
      </w:r>
      <w:r w:rsidR="002078CC" w:rsidRPr="00FB2182">
        <w:rPr>
          <w:rFonts w:ascii="Arabic Typesetting" w:hAnsi="Arabic Typesetting" w:cs="Arabic Typesetting"/>
          <w:sz w:val="48"/>
          <w:szCs w:val="48"/>
          <w:shd w:val="clear" w:color="auto" w:fill="FFFFFF"/>
          <w:vertAlign w:val="superscript"/>
          <w:rtl/>
          <w:lang w:bidi="ar-JO"/>
        </w:rPr>
        <w:t>)</w:t>
      </w:r>
      <w:bookmarkEnd w:id="79"/>
      <w:r w:rsidR="00B23048">
        <w:rPr>
          <w:rFonts w:ascii="Arabic Typesetting" w:hAnsi="Arabic Typesetting" w:cs="Arabic Typesetting" w:hint="cs"/>
          <w:sz w:val="48"/>
          <w:szCs w:val="48"/>
          <w:rtl/>
          <w:lang w:bidi="ar-JO"/>
        </w:rPr>
        <w:t>.</w:t>
      </w:r>
      <w:r w:rsidRPr="00FB2182">
        <w:rPr>
          <w:rFonts w:ascii="Arabic Typesetting" w:hAnsi="Arabic Typesetting" w:cs="Arabic Typesetting"/>
          <w:sz w:val="48"/>
          <w:szCs w:val="48"/>
          <w:rtl/>
          <w:lang w:bidi="ar-JO"/>
        </w:rPr>
        <w:t xml:space="preserve"> </w:t>
      </w:r>
    </w:p>
    <w:p w14:paraId="1D286029" w14:textId="77777777" w:rsidR="00550572" w:rsidRDefault="00AF1EEA" w:rsidP="00550572">
      <w:pPr>
        <w:ind w:left="-625" w:right="142"/>
        <w:rPr>
          <w:rFonts w:ascii="Arabic Typesetting" w:hAnsi="Arabic Typesetting" w:cs="Arabic Typesetting"/>
          <w:sz w:val="48"/>
          <w:szCs w:val="48"/>
          <w:rtl/>
          <w:lang w:bidi="ar-JO"/>
        </w:rPr>
      </w:pPr>
      <w:r w:rsidRPr="00FB2182">
        <w:rPr>
          <w:rFonts w:ascii="Arabic Typesetting" w:hAnsi="Arabic Typesetting" w:cs="Arabic Typesetting"/>
          <w:sz w:val="48"/>
          <w:szCs w:val="48"/>
          <w:rtl/>
          <w:lang w:bidi="ar-JO"/>
        </w:rPr>
        <w:t xml:space="preserve">وأحاديث الشّفاعة في الصّحيحين كثيرة تدلُّ على خروج المذنبين من النَّار، وكما قال ﷺ: «شفاعتي لأهل الكبائر من </w:t>
      </w:r>
      <w:proofErr w:type="gramStart"/>
      <w:r w:rsidRPr="00FB2182">
        <w:rPr>
          <w:rFonts w:ascii="Arabic Typesetting" w:hAnsi="Arabic Typesetting" w:cs="Arabic Typesetting"/>
          <w:sz w:val="48"/>
          <w:szCs w:val="48"/>
          <w:rtl/>
          <w:lang w:bidi="ar-JO"/>
        </w:rPr>
        <w:t>أمّتي</w:t>
      </w:r>
      <w:r w:rsidRPr="006742D9">
        <w:rPr>
          <w:rFonts w:ascii="Arabic Typesetting" w:hAnsi="Arabic Typesetting" w:cs="Arabic Typesetting"/>
          <w:sz w:val="48"/>
          <w:szCs w:val="48"/>
          <w:rtl/>
          <w:lang w:bidi="ar-JO"/>
        </w:rPr>
        <w:t>»</w:t>
      </w:r>
      <w:r w:rsidR="002078CC" w:rsidRPr="003C1819">
        <w:rPr>
          <w:rFonts w:ascii="Arabic Typesetting" w:hAnsi="Arabic Typesetting" w:cs="Arabic Typesetting"/>
          <w:sz w:val="48"/>
          <w:szCs w:val="48"/>
          <w:shd w:val="clear" w:color="auto" w:fill="FFFFFF"/>
          <w:vertAlign w:val="superscript"/>
          <w:rtl/>
          <w:lang w:bidi="ar-JO"/>
        </w:rPr>
        <w:t>(</w:t>
      </w:r>
      <w:proofErr w:type="gramEnd"/>
      <w:r w:rsidR="002078CC" w:rsidRPr="003C1819">
        <w:rPr>
          <w:rFonts w:ascii="Arabic Typesetting" w:hAnsi="Arabic Typesetting" w:cs="Arabic Typesetting"/>
          <w:sz w:val="48"/>
          <w:szCs w:val="48"/>
          <w:shd w:val="clear" w:color="auto" w:fill="FFFFFF"/>
          <w:vertAlign w:val="superscript"/>
          <w:rtl/>
          <w:lang w:bidi="ar-JO"/>
        </w:rPr>
        <w:footnoteReference w:id="109"/>
      </w:r>
      <w:r w:rsidR="002078CC" w:rsidRPr="003C1819">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JO"/>
        </w:rPr>
        <w:t>.</w:t>
      </w:r>
    </w:p>
    <w:p w14:paraId="58A39D40" w14:textId="77777777" w:rsidR="00FB5603" w:rsidRDefault="00AF1EEA" w:rsidP="0055057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فشفاعة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وشفاعة الملائكة وشفاعة الصّالحين، كلّها ثابتة في أحاديث كثيرة لم ينكرها إلا الخوارج والمعتزلة، بناء على أصولهم</w:t>
      </w:r>
      <w:r w:rsidR="00FB560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أنَّ صاحب الكبيرة كافر لا يخرج من النَّار</w:t>
      </w:r>
      <w:r w:rsidR="00FB560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504ED325" w14:textId="77777777" w:rsidR="00CA1995" w:rsidRDefault="00AF1EEA" w:rsidP="00CA199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أمّا أهل السّنّة والجماعة فيعتقدون أنَّ صاحب الكبيرة مؤمن ناقص الإيمان أو</w:t>
      </w:r>
      <w:r w:rsidR="00FB5603">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أنّه فاسق يعذب في نار جهنَّم- إن شاء الله له ذلك -، على قدر ذنوبه، ثُمَّ يخرج منها كما صحّت بذلك أحاديث كثيرة. </w:t>
      </w:r>
    </w:p>
    <w:p w14:paraId="57DF3E4B" w14:textId="77777777" w:rsidR="00CA1995" w:rsidRDefault="00CA1995" w:rsidP="00CA1995">
      <w:pPr>
        <w:ind w:left="-625" w:right="142"/>
        <w:rPr>
          <w:rFonts w:ascii="Arabic Typesetting" w:hAnsi="Arabic Typesetting" w:cs="Arabic Typesetting"/>
          <w:sz w:val="48"/>
          <w:szCs w:val="48"/>
          <w:rtl/>
          <w:lang w:bidi="ar-JO"/>
        </w:rPr>
      </w:pPr>
    </w:p>
    <w:p w14:paraId="20D8338E" w14:textId="77777777" w:rsidR="00CA1995" w:rsidRPr="00CA1995" w:rsidRDefault="00AF1EEA" w:rsidP="00CA1995">
      <w:pPr>
        <w:ind w:left="-625" w:right="142"/>
        <w:rPr>
          <w:rFonts w:ascii="Arabic Typesetting" w:hAnsi="Arabic Typesetting" w:cs="Arabic Typesetting"/>
          <w:b/>
          <w:bCs/>
          <w:sz w:val="48"/>
          <w:szCs w:val="48"/>
          <w:rtl/>
          <w:lang w:bidi="ar-JO"/>
        </w:rPr>
      </w:pPr>
      <w:r w:rsidRPr="00CA1995">
        <w:rPr>
          <w:rFonts w:ascii="Arabic Typesetting" w:hAnsi="Arabic Typesetting" w:cs="Arabic Typesetting"/>
          <w:b/>
          <w:bCs/>
          <w:sz w:val="48"/>
          <w:szCs w:val="48"/>
          <w:rtl/>
          <w:lang w:bidi="ar-JO"/>
        </w:rPr>
        <w:t xml:space="preserve">ويشترط لهذه الشّفاعة شرطان: </w:t>
      </w:r>
    </w:p>
    <w:p w14:paraId="1497C5FA" w14:textId="77777777" w:rsidR="006D6597" w:rsidRDefault="00AF1EEA" w:rsidP="006D6597">
      <w:pPr>
        <w:ind w:left="-625" w:right="142"/>
        <w:rPr>
          <w:rFonts w:ascii="Arabic Typesetting" w:hAnsi="Arabic Typesetting" w:cs="Arabic Typesetting"/>
          <w:sz w:val="48"/>
          <w:szCs w:val="48"/>
          <w:rtl/>
          <w:lang w:bidi="ar-JO"/>
        </w:rPr>
      </w:pPr>
      <w:r w:rsidRPr="006742D9">
        <w:rPr>
          <w:rFonts w:ascii="Arabic Typesetting" w:hAnsi="Arabic Typesetting" w:cs="Arabic Typesetting"/>
          <w:b/>
          <w:bCs/>
          <w:sz w:val="48"/>
          <w:szCs w:val="48"/>
          <w:rtl/>
          <w:lang w:bidi="ar-JO"/>
        </w:rPr>
        <w:t>الشرط الأول</w:t>
      </w:r>
      <w:r w:rsidRPr="006742D9">
        <w:rPr>
          <w:rFonts w:ascii="Arabic Typesetting" w:hAnsi="Arabic Typesetting" w:cs="Arabic Typesetting"/>
          <w:sz w:val="48"/>
          <w:szCs w:val="48"/>
          <w:rtl/>
          <w:lang w:bidi="ar-JO"/>
        </w:rPr>
        <w:t xml:space="preserve">: إذن الله للشافع أن يشفع، وهذا مأخوذ من قول الله تعالى: </w:t>
      </w:r>
      <w:r w:rsidR="001713A1" w:rsidRPr="00850AA9">
        <w:rPr>
          <w:rFonts w:ascii="Arabic Typesetting" w:hAnsi="Arabic Typesetting" w:cs="Arabic Typesetting"/>
          <w:sz w:val="48"/>
          <w:szCs w:val="48"/>
          <w:rtl/>
          <w:lang w:bidi="ar-JO"/>
        </w:rPr>
        <w:t>{</w:t>
      </w:r>
      <w:r w:rsidR="001713A1" w:rsidRPr="00850AA9">
        <w:rPr>
          <w:rFonts w:ascii="Arabic Typesetting" w:hAnsi="Arabic Typesetting" w:cs="Arabic Typesetting"/>
          <w:sz w:val="48"/>
          <w:szCs w:val="48"/>
          <w:rtl/>
          <w14:ligatures w14:val="standardContextual"/>
        </w:rPr>
        <w:t>مَنْ ذَا الَّذِي يَشْفَعُ عِنْدَهُ إِلَّا بِإِذْنِهِ</w:t>
      </w:r>
      <w:r w:rsidR="001713A1" w:rsidRPr="00850AA9">
        <w:rPr>
          <w:rFonts w:ascii="Arabic Typesetting" w:hAnsi="Arabic Typesetting" w:cs="Arabic Typesetting"/>
          <w:sz w:val="48"/>
          <w:szCs w:val="48"/>
          <w:rtl/>
          <w:lang w:bidi="ar-JO"/>
        </w:rPr>
        <w:t>}</w:t>
      </w:r>
      <w:r w:rsidR="001713A1" w:rsidRPr="00850AA9">
        <w:rPr>
          <w:rFonts w:ascii="Arabic Typesetting" w:hAnsi="Arabic Typesetting" w:cs="Arabic Typesetting" w:hint="cs"/>
          <w:sz w:val="48"/>
          <w:szCs w:val="48"/>
          <w:rtl/>
          <w:lang w:bidi="ar-JO"/>
        </w:rPr>
        <w:t xml:space="preserve"> </w:t>
      </w:r>
      <w:r w:rsidR="001713A1">
        <w:rPr>
          <w:rFonts w:ascii="Arabic Typesetting" w:hAnsi="Arabic Typesetting" w:cs="Arabic Typesetting" w:hint="cs"/>
          <w:sz w:val="48"/>
          <w:szCs w:val="48"/>
          <w:rtl/>
          <w:lang w:bidi="ar-JO"/>
        </w:rPr>
        <w:t>[البقرة: 256]</w:t>
      </w:r>
      <w:r w:rsidRPr="006742D9">
        <w:rPr>
          <w:rFonts w:ascii="Arabic Typesetting" w:hAnsi="Arabic Typesetting" w:cs="Arabic Typesetting"/>
          <w:sz w:val="48"/>
          <w:szCs w:val="48"/>
          <w:rtl/>
          <w:lang w:bidi="ar-JO"/>
        </w:rPr>
        <w:t xml:space="preserve"> فلا أحد له قدرة على أن يشفع إلا إن أذن الله سبحانه وتعالى بذلك. </w:t>
      </w:r>
    </w:p>
    <w:p w14:paraId="6E32D347" w14:textId="77777777" w:rsidR="00C9335F" w:rsidRDefault="00AF1EEA" w:rsidP="00C9335F">
      <w:pPr>
        <w:ind w:left="-625" w:right="142"/>
        <w:rPr>
          <w:rFonts w:ascii="Arabic Typesetting" w:hAnsi="Arabic Typesetting" w:cs="Arabic Typesetting"/>
          <w:sz w:val="48"/>
          <w:szCs w:val="48"/>
          <w:rtl/>
          <w:lang w:bidi="ar-JO"/>
        </w:rPr>
      </w:pPr>
      <w:r w:rsidRPr="006742D9">
        <w:rPr>
          <w:rFonts w:ascii="Arabic Typesetting" w:hAnsi="Arabic Typesetting" w:cs="Arabic Typesetting"/>
          <w:b/>
          <w:bCs/>
          <w:sz w:val="48"/>
          <w:szCs w:val="48"/>
          <w:rtl/>
          <w:lang w:bidi="ar-JO"/>
        </w:rPr>
        <w:lastRenderedPageBreak/>
        <w:t>الشّرط الثّاني</w:t>
      </w:r>
      <w:r w:rsidRPr="006742D9">
        <w:rPr>
          <w:rFonts w:ascii="Arabic Typesetting" w:hAnsi="Arabic Typesetting" w:cs="Arabic Typesetting"/>
          <w:sz w:val="48"/>
          <w:szCs w:val="48"/>
          <w:rtl/>
          <w:lang w:bidi="ar-JO"/>
        </w:rPr>
        <w:t>: أن يرضى</w:t>
      </w:r>
      <w:r w:rsidR="006D6597">
        <w:rPr>
          <w:rFonts w:ascii="Arabic Typesetting" w:hAnsi="Arabic Typesetting" w:cs="Arabic Typesetting" w:hint="cs"/>
          <w:sz w:val="48"/>
          <w:szCs w:val="48"/>
          <w:rtl/>
          <w:lang w:bidi="ar-JO"/>
        </w:rPr>
        <w:t xml:space="preserve"> الله</w:t>
      </w:r>
      <w:r w:rsidRPr="006742D9">
        <w:rPr>
          <w:rFonts w:ascii="Arabic Typesetting" w:hAnsi="Arabic Typesetting" w:cs="Arabic Typesetting"/>
          <w:sz w:val="48"/>
          <w:szCs w:val="48"/>
          <w:rtl/>
          <w:lang w:bidi="ar-JO"/>
        </w:rPr>
        <w:t xml:space="preserve"> أن يُشفع في المشفوع فيه، فلا يشفع أحد في أحد إلا أن يرضى الله سبحانه وتعالى لفلان أن يشفع في فلان، قال </w:t>
      </w:r>
      <w:r w:rsidR="00A31331">
        <w:rPr>
          <w:rFonts w:ascii="Arabic Typesetting" w:hAnsi="Arabic Typesetting" w:cs="Arabic Typesetting" w:hint="cs"/>
          <w:sz w:val="48"/>
          <w:szCs w:val="48"/>
          <w:rtl/>
          <w:lang w:bidi="ar-JO"/>
        </w:rPr>
        <w:t>{</w:t>
      </w:r>
      <w:r w:rsidR="009A1521" w:rsidRPr="009A1521">
        <w:rPr>
          <w:rFonts w:ascii="Arabic Typesetting" w:hAnsi="Arabic Typesetting" w:cs="Arabic Typesetting"/>
          <w:sz w:val="48"/>
          <w:szCs w:val="48"/>
          <w:rtl/>
          <w14:ligatures w14:val="standardContextual"/>
        </w:rPr>
        <w:t>وَلَا يَشْفَعُونَ إِلَّا لِمَنِ ارْتَضَى</w:t>
      </w:r>
      <w:r w:rsidR="00A31331">
        <w:rPr>
          <w:rFonts w:ascii="Arabic Typesetting" w:hAnsi="Arabic Typesetting" w:cs="Arabic Typesetting" w:hint="cs"/>
          <w:sz w:val="48"/>
          <w:szCs w:val="48"/>
          <w:rtl/>
          <w:lang w:bidi="ar-JO"/>
        </w:rPr>
        <w:t>}</w:t>
      </w:r>
      <w:r w:rsidR="009A1521">
        <w:rPr>
          <w:rFonts w:ascii="Arabic Typesetting" w:hAnsi="Arabic Typesetting" w:cs="Arabic Typesetting" w:hint="cs"/>
          <w:sz w:val="48"/>
          <w:szCs w:val="48"/>
          <w:rtl/>
          <w:lang w:bidi="ar-JO"/>
        </w:rPr>
        <w:t xml:space="preserve"> [الأنبياء: 28] </w:t>
      </w:r>
      <w:r w:rsidRPr="006742D9">
        <w:rPr>
          <w:rFonts w:ascii="Arabic Typesetting" w:hAnsi="Arabic Typesetting" w:cs="Arabic Typesetting"/>
          <w:sz w:val="48"/>
          <w:szCs w:val="48"/>
          <w:rtl/>
          <w:lang w:bidi="ar-JO"/>
        </w:rPr>
        <w:t xml:space="preserve">من ارتضى أن يشفعوا فيه. </w:t>
      </w:r>
    </w:p>
    <w:p w14:paraId="6D8A0CCD" w14:textId="77777777" w:rsidR="00E81047" w:rsidRDefault="00AF1EEA" w:rsidP="00E8104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فأمّا الكافر</w:t>
      </w:r>
      <w:r w:rsidR="008B695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فلا شفاعة له، كما قال تبارك وتعالى:</w:t>
      </w:r>
      <w:r w:rsidR="00B5557E">
        <w:rPr>
          <w:rFonts w:ascii="Arabic Typesetting" w:hAnsi="Arabic Typesetting" w:cs="Arabic Typesetting" w:hint="cs"/>
          <w:sz w:val="48"/>
          <w:szCs w:val="48"/>
          <w:rtl/>
          <w:lang w:bidi="ar-JO"/>
        </w:rPr>
        <w:t xml:space="preserve"> </w:t>
      </w:r>
      <w:r w:rsidR="00B5557E" w:rsidRPr="008B6959">
        <w:rPr>
          <w:rFonts w:ascii="Arabic Typesetting" w:hAnsi="Arabic Typesetting" w:cs="Arabic Typesetting"/>
          <w:sz w:val="48"/>
          <w:szCs w:val="48"/>
          <w:rtl/>
          <w:lang w:bidi="ar-JO"/>
        </w:rPr>
        <w:t>{</w:t>
      </w:r>
      <w:r w:rsidR="008B6959" w:rsidRPr="008B6959">
        <w:rPr>
          <w:rFonts w:ascii="Arabic Typesetting" w:hAnsi="Arabic Typesetting" w:cs="Arabic Typesetting"/>
          <w:sz w:val="48"/>
          <w:szCs w:val="48"/>
          <w:rtl/>
          <w14:ligatures w14:val="standardContextual"/>
        </w:rPr>
        <w:t>فَمَا تَنْفَعُهُمْ شَفَاعَةُ الشَّافِعِينَ</w:t>
      </w:r>
      <w:r w:rsidR="00B5557E" w:rsidRPr="008B6959">
        <w:rPr>
          <w:rFonts w:ascii="Arabic Typesetting" w:hAnsi="Arabic Typesetting" w:cs="Arabic Typesetting"/>
          <w:sz w:val="48"/>
          <w:szCs w:val="48"/>
          <w:rtl/>
          <w:lang w:bidi="ar-JO"/>
        </w:rPr>
        <w:t>}</w:t>
      </w:r>
      <w:r w:rsidR="00B5557E" w:rsidRPr="008B6959">
        <w:rPr>
          <w:rFonts w:ascii="Arabic Typesetting" w:hAnsi="Arabic Typesetting" w:cs="Arabic Typesetting" w:hint="cs"/>
          <w:sz w:val="48"/>
          <w:szCs w:val="48"/>
          <w:rtl/>
          <w:lang w:bidi="ar-JO"/>
        </w:rPr>
        <w:t xml:space="preserve"> </w:t>
      </w:r>
      <w:r w:rsidR="00B5557E">
        <w:rPr>
          <w:rFonts w:ascii="Arabic Typesetting" w:hAnsi="Arabic Typesetting" w:cs="Arabic Typesetting" w:hint="cs"/>
          <w:sz w:val="48"/>
          <w:szCs w:val="48"/>
          <w:rtl/>
          <w:lang w:bidi="ar-JO"/>
        </w:rPr>
        <w:t xml:space="preserve">[المدثر: </w:t>
      </w:r>
      <w:r w:rsidR="008B6959">
        <w:rPr>
          <w:rFonts w:ascii="Arabic Typesetting" w:hAnsi="Arabic Typesetting" w:cs="Arabic Typesetting" w:hint="cs"/>
          <w:sz w:val="48"/>
          <w:szCs w:val="48"/>
          <w:rtl/>
          <w:lang w:bidi="ar-JO"/>
        </w:rPr>
        <w:t>48]</w:t>
      </w:r>
    </w:p>
    <w:p w14:paraId="4C578047" w14:textId="77777777" w:rsidR="00E81047" w:rsidRDefault="00E81047" w:rsidP="00E81047">
      <w:pPr>
        <w:ind w:left="-625" w:right="142"/>
        <w:rPr>
          <w:rFonts w:ascii="Arabic Typesetting" w:hAnsi="Arabic Typesetting" w:cs="Arabic Typesetting"/>
          <w:sz w:val="48"/>
          <w:szCs w:val="48"/>
          <w:rtl/>
          <w:lang w:bidi="ar-JO"/>
        </w:rPr>
      </w:pPr>
    </w:p>
    <w:p w14:paraId="2B7D1057" w14:textId="71A401BD" w:rsidR="0023665E" w:rsidRDefault="00E81047" w:rsidP="00E81047">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Pr="00E81047">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والج</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والن</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ار</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م</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خ</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لوق</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تان</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لا ت</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ف</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يان</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ف</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الج</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م</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أ</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وى أ</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يائ</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والن</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ار</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ع</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قاب</w:t>
      </w:r>
      <w:r w:rsidR="00DD2B73">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لأ</w:t>
      </w:r>
      <w:r w:rsidR="00BF31B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ع</w:t>
      </w:r>
      <w:r w:rsidR="00BF31B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دائ</w:t>
      </w:r>
      <w:r w:rsidR="00BF31BD">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BF31BD">
        <w:rPr>
          <w:rFonts w:ascii="Arabic Typesetting" w:hAnsi="Arabic Typesetting" w:cs="Arabic Typesetting" w:hint="cs"/>
          <w:b/>
          <w:bCs/>
          <w:color w:val="EE0000"/>
          <w:sz w:val="48"/>
          <w:szCs w:val="48"/>
          <w:rtl/>
          <w:lang w:bidi="ar-JO"/>
        </w:rPr>
        <w:t>ِ</w:t>
      </w:r>
      <w:r w:rsidR="0023665E">
        <w:rPr>
          <w:rFonts w:ascii="Arabic Typesetting" w:hAnsi="Arabic Typesetting" w:cs="Arabic Typesetting" w:hint="cs"/>
          <w:b/>
          <w:bCs/>
          <w:color w:val="EE0000"/>
          <w:sz w:val="48"/>
          <w:szCs w:val="48"/>
          <w:rtl/>
          <w:lang w:bidi="ar-JO"/>
        </w:rPr>
        <w:t>)</w:t>
      </w:r>
      <w:r w:rsidR="0023665E" w:rsidRPr="006742D9">
        <w:rPr>
          <w:rFonts w:ascii="Arabic Typesetting" w:hAnsi="Arabic Typesetting" w:cs="Arabic Typesetting"/>
          <w:sz w:val="48"/>
          <w:szCs w:val="48"/>
          <w:rtl/>
          <w:lang w:bidi="ar-JO"/>
        </w:rPr>
        <w:t xml:space="preserve"> </w:t>
      </w:r>
    </w:p>
    <w:p w14:paraId="09C0CC8C" w14:textId="77777777" w:rsidR="00BF31BD" w:rsidRDefault="0023665E" w:rsidP="00E81047">
      <w:pPr>
        <w:ind w:left="-625" w:right="142"/>
        <w:rPr>
          <w:rFonts w:ascii="Arabic Typesetting" w:hAnsi="Arabic Typesetting" w:cs="Arabic Typesetting"/>
          <w:sz w:val="48"/>
          <w:szCs w:val="48"/>
          <w:rtl/>
          <w:lang w:bidi="ar-JO"/>
        </w:rPr>
      </w:pPr>
      <w:r w:rsidRPr="00DD2B73">
        <w:rPr>
          <w:rFonts w:ascii="Arabic Typesetting" w:hAnsi="Arabic Typesetting" w:cs="Arabic Typesetting"/>
          <w:b/>
          <w:bCs/>
          <w:color w:val="EE0000"/>
          <w:sz w:val="48"/>
          <w:szCs w:val="48"/>
          <w:rtl/>
          <w:lang w:bidi="ar-JO"/>
        </w:rPr>
        <w:t>(مخلوقتان)</w:t>
      </w:r>
      <w:r w:rsidRPr="00DD2B73">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 xml:space="preserve">أي موجودتان الآن </w:t>
      </w:r>
      <w:r w:rsidRPr="00BF31BD">
        <w:rPr>
          <w:rFonts w:ascii="Arabic Typesetting" w:hAnsi="Arabic Typesetting" w:cs="Arabic Typesetting"/>
          <w:b/>
          <w:bCs/>
          <w:color w:val="EE0000"/>
          <w:sz w:val="48"/>
          <w:szCs w:val="48"/>
          <w:rtl/>
          <w:lang w:bidi="ar-JO"/>
        </w:rPr>
        <w:t xml:space="preserve">(لا تفنيان) </w:t>
      </w:r>
      <w:r w:rsidRPr="006742D9">
        <w:rPr>
          <w:rFonts w:ascii="Arabic Typesetting" w:hAnsi="Arabic Typesetting" w:cs="Arabic Typesetting"/>
          <w:sz w:val="48"/>
          <w:szCs w:val="48"/>
          <w:rtl/>
          <w:lang w:bidi="ar-JO"/>
        </w:rPr>
        <w:t>تبقيان إلى ما لا نهاية، لا تفنيان البتّة</w:t>
      </w:r>
      <w:r w:rsidR="00BF31BD">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CAB0688" w14:textId="68264ABF" w:rsidR="00C21667" w:rsidRDefault="0023665E" w:rsidP="00E81047">
      <w:pPr>
        <w:ind w:left="-625" w:right="142"/>
        <w:rPr>
          <w:rFonts w:ascii="Arabic Typesetting" w:hAnsi="Arabic Typesetting" w:cs="Arabic Typesetting"/>
          <w:sz w:val="48"/>
          <w:szCs w:val="48"/>
          <w:rtl/>
          <w:lang w:bidi="ar-JO"/>
        </w:rPr>
      </w:pPr>
      <w:r w:rsidRPr="00BF31BD">
        <w:rPr>
          <w:rFonts w:ascii="Arabic Typesetting" w:hAnsi="Arabic Typesetting" w:cs="Arabic Typesetting"/>
          <w:b/>
          <w:bCs/>
          <w:color w:val="EE0000"/>
          <w:sz w:val="48"/>
          <w:szCs w:val="48"/>
          <w:rtl/>
          <w:lang w:bidi="ar-JO"/>
        </w:rPr>
        <w:t xml:space="preserve">(فالجنَّة مأوى أوليائه) </w:t>
      </w:r>
      <w:r w:rsidRPr="006742D9">
        <w:rPr>
          <w:rFonts w:ascii="Arabic Typesetting" w:hAnsi="Arabic Typesetting" w:cs="Arabic Typesetting"/>
          <w:sz w:val="48"/>
          <w:szCs w:val="48"/>
          <w:rtl/>
          <w:lang w:bidi="ar-JO"/>
        </w:rPr>
        <w:t>يأوي إليها الأولياء المؤمنون</w:t>
      </w:r>
      <w:r w:rsidR="00C2166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w:t>
      </w:r>
      <w:r w:rsidR="00C2166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ينزلونها ويستقرون فيها</w:t>
      </w:r>
      <w:r w:rsidR="00C21667">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A00EEE8" w14:textId="77777777" w:rsidR="00BD313A" w:rsidRDefault="0023665E" w:rsidP="00BD313A">
      <w:pPr>
        <w:ind w:left="-625" w:right="142"/>
        <w:rPr>
          <w:rFonts w:ascii="Arabic Typesetting" w:hAnsi="Arabic Typesetting" w:cs="Arabic Typesetting"/>
          <w:sz w:val="48"/>
          <w:szCs w:val="48"/>
          <w:rtl/>
          <w:lang w:bidi="ar-JO"/>
        </w:rPr>
      </w:pPr>
      <w:r w:rsidRPr="00C21667">
        <w:rPr>
          <w:rFonts w:ascii="Arabic Typesetting" w:hAnsi="Arabic Typesetting" w:cs="Arabic Typesetting"/>
          <w:b/>
          <w:bCs/>
          <w:color w:val="EE0000"/>
          <w:sz w:val="48"/>
          <w:szCs w:val="48"/>
          <w:rtl/>
          <w:lang w:bidi="ar-JO"/>
        </w:rPr>
        <w:t xml:space="preserve">(والنَّار عقاب لأعدائه) </w:t>
      </w:r>
      <w:r w:rsidRPr="006742D9">
        <w:rPr>
          <w:rFonts w:ascii="Arabic Typesetting" w:hAnsi="Arabic Typesetting" w:cs="Arabic Typesetting"/>
          <w:sz w:val="48"/>
          <w:szCs w:val="48"/>
          <w:rtl/>
          <w:lang w:bidi="ar-JO"/>
        </w:rPr>
        <w:t>ي</w:t>
      </w:r>
      <w:r w:rsidR="00C21667">
        <w:rPr>
          <w:rFonts w:ascii="Arabic Typesetting" w:hAnsi="Arabic Typesetting" w:cs="Arabic Typesetting" w:hint="cs"/>
          <w:sz w:val="48"/>
          <w:szCs w:val="48"/>
          <w:rtl/>
          <w:lang w:bidi="ar-JO"/>
        </w:rPr>
        <w:t>ت</w:t>
      </w:r>
      <w:r w:rsidRPr="006742D9">
        <w:rPr>
          <w:rFonts w:ascii="Arabic Typesetting" w:hAnsi="Arabic Typesetting" w:cs="Arabic Typesetting"/>
          <w:sz w:val="48"/>
          <w:szCs w:val="48"/>
          <w:rtl/>
          <w:lang w:bidi="ar-JO"/>
        </w:rPr>
        <w:t>عذبون فيها.</w:t>
      </w:r>
    </w:p>
    <w:p w14:paraId="30823216" w14:textId="71713C86" w:rsidR="001C7BEE" w:rsidRDefault="00CE3484" w:rsidP="00BD313A">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w:t>
      </w:r>
      <w:r w:rsidR="00BD313A">
        <w:rPr>
          <w:rFonts w:ascii="Arabic Typesetting" w:hAnsi="Arabic Typesetting" w:cs="Arabic Typesetting" w:hint="cs"/>
          <w:sz w:val="48"/>
          <w:szCs w:val="48"/>
          <w:rtl/>
          <w:lang w:bidi="ar-JO"/>
        </w:rPr>
        <w:t xml:space="preserve">دليل </w:t>
      </w:r>
      <w:r w:rsidRPr="006742D9">
        <w:rPr>
          <w:rFonts w:ascii="Arabic Typesetting" w:hAnsi="Arabic Typesetting" w:cs="Arabic Typesetting"/>
          <w:sz w:val="48"/>
          <w:szCs w:val="48"/>
          <w:rtl/>
          <w:lang w:bidi="ar-JO"/>
        </w:rPr>
        <w:t>قول المؤلف رحمه الله تعالى: هما مخلوقتان؛ أي الجنَّة والنَّار</w:t>
      </w:r>
      <w:r w:rsidR="00BD313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قول الله تبارك وتعالى في الجنَّة: </w:t>
      </w:r>
      <w:bookmarkStart w:id="80" w:name="_Hlk210381323"/>
      <w:r w:rsidR="00DA74C3">
        <w:rPr>
          <w:rFonts w:ascii="Arabic Typesetting" w:hAnsi="Arabic Typesetting" w:cs="Arabic Typesetting" w:hint="cs"/>
          <w:sz w:val="48"/>
          <w:szCs w:val="48"/>
          <w:rtl/>
          <w:lang w:bidi="ar-JO"/>
        </w:rPr>
        <w:t xml:space="preserve">{أُعِدَّتْ للمُتَّقينَ} </w:t>
      </w:r>
      <w:bookmarkEnd w:id="80"/>
      <w:r w:rsidR="00DA74C3">
        <w:rPr>
          <w:rFonts w:ascii="Arabic Typesetting" w:hAnsi="Arabic Typesetting" w:cs="Arabic Typesetting" w:hint="cs"/>
          <w:sz w:val="48"/>
          <w:szCs w:val="48"/>
          <w:rtl/>
          <w:lang w:bidi="ar-JO"/>
        </w:rPr>
        <w:t>[آل عمران: 133]</w:t>
      </w:r>
      <w:r w:rsidRPr="006742D9">
        <w:rPr>
          <w:rFonts w:ascii="Arabic Typesetting" w:hAnsi="Arabic Typesetting" w:cs="Arabic Typesetting"/>
          <w:sz w:val="48"/>
          <w:szCs w:val="48"/>
          <w:rtl/>
          <w:lang w:bidi="ar-JO"/>
        </w:rPr>
        <w:t xml:space="preserve"> أعدّت</w:t>
      </w:r>
      <w:r w:rsidR="001C7BE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فهي معدّة وجاهزة وموجودة للمتقين</w:t>
      </w:r>
      <w:r w:rsidR="001C7BE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79BE5C04" w14:textId="77777777" w:rsidR="001C7BEE" w:rsidRDefault="00CE3484" w:rsidP="001C7BEE">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وقال أيضاً في النَّار: </w:t>
      </w:r>
      <w:r w:rsidR="001C7BEE" w:rsidRPr="001C7BEE">
        <w:rPr>
          <w:rFonts w:ascii="Arabic Typesetting" w:hAnsi="Arabic Typesetting" w:cs="Arabic Typesetting" w:hint="cs"/>
          <w:sz w:val="48"/>
          <w:szCs w:val="48"/>
          <w:rtl/>
          <w:lang w:bidi="ar-JO"/>
        </w:rPr>
        <w:t>{أُعِدَّتْ للكافِرينَ} [آل عمران: 131]</w:t>
      </w:r>
    </w:p>
    <w:p w14:paraId="3663B488" w14:textId="77777777" w:rsidR="005F36EB" w:rsidRDefault="00CE3484" w:rsidP="005F36E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وجاء في أحاديث كثيرة أنّ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رأى الجنَّة ورأى النَّار</w:t>
      </w:r>
      <w:r w:rsidR="00D04D1A">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أيضاً ورأى أقواماً يعذّبون في نار جهنَّم، ورأى أقواماً ينعّمون في الجنَّة، حتّى إنّه همَّ أن يأخذ منها عنقوداً من العنب كما جاء في الحديث قال: </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إنِّي ر</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أ</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الج</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نَّة</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او</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ها ع</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قود</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 ول</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و</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خ</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ذ</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lastRenderedPageBreak/>
        <w:t>لأ</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ك</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ما ب</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الد</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يا، ور</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أ</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النَّار</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 كاليوم</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ظ</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راً ق</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طّ أ</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ف</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ظ</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ها</w:t>
      </w:r>
      <w:r w:rsidR="00D04D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وهذا الحديث متفق </w:t>
      </w:r>
      <w:proofErr w:type="gramStart"/>
      <w:r w:rsidRPr="006742D9">
        <w:rPr>
          <w:rFonts w:ascii="Arabic Typesetting" w:hAnsi="Arabic Typesetting" w:cs="Arabic Typesetting"/>
          <w:sz w:val="48"/>
          <w:szCs w:val="48"/>
          <w:rtl/>
          <w:lang w:bidi="ar-JO"/>
        </w:rPr>
        <w:t>عليه</w:t>
      </w:r>
      <w:r w:rsidR="004A624C" w:rsidRPr="00FB2182">
        <w:rPr>
          <w:rFonts w:ascii="Arabic Typesetting" w:hAnsi="Arabic Typesetting" w:cs="Arabic Typesetting"/>
          <w:sz w:val="48"/>
          <w:szCs w:val="48"/>
          <w:shd w:val="clear" w:color="auto" w:fill="FFFFFF"/>
          <w:vertAlign w:val="superscript"/>
          <w:rtl/>
          <w:lang w:bidi="ar-JO"/>
        </w:rPr>
        <w:t>(</w:t>
      </w:r>
      <w:proofErr w:type="gramEnd"/>
      <w:r w:rsidR="004A624C" w:rsidRPr="00FB2182">
        <w:rPr>
          <w:rFonts w:ascii="Arabic Typesetting" w:hAnsi="Arabic Typesetting" w:cs="Arabic Typesetting"/>
          <w:sz w:val="48"/>
          <w:szCs w:val="48"/>
          <w:shd w:val="clear" w:color="auto" w:fill="FFFFFF"/>
          <w:vertAlign w:val="superscript"/>
          <w:rtl/>
          <w:lang w:bidi="ar-JO"/>
        </w:rPr>
        <w:footnoteReference w:id="110"/>
      </w:r>
      <w:r w:rsidR="004A624C" w:rsidRPr="00FB2182">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JO"/>
        </w:rPr>
        <w:t>، وهذه القصة في صلاة الكسوف.</w:t>
      </w:r>
    </w:p>
    <w:p w14:paraId="7EAFB505" w14:textId="77777777" w:rsidR="005F36EB" w:rsidRDefault="00CE3484" w:rsidP="005F36E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والقول بأن</w:t>
      </w:r>
      <w:r w:rsidR="005F36EB">
        <w:rPr>
          <w:rFonts w:ascii="Arabic Typesetting" w:hAnsi="Arabic Typesetting" w:cs="Arabic Typesetting" w:hint="cs"/>
          <w:sz w:val="48"/>
          <w:szCs w:val="48"/>
          <w:rtl/>
          <w:lang w:bidi="ar-JO"/>
        </w:rPr>
        <w:t xml:space="preserve"> الجنة والنار</w:t>
      </w:r>
      <w:r w:rsidRPr="006742D9">
        <w:rPr>
          <w:rFonts w:ascii="Arabic Typesetting" w:hAnsi="Arabic Typesetting" w:cs="Arabic Typesetting"/>
          <w:sz w:val="48"/>
          <w:szCs w:val="48"/>
          <w:rtl/>
          <w:lang w:bidi="ar-JO"/>
        </w:rPr>
        <w:t xml:space="preserve"> تخلقان يوم القيامة قول باطل.</w:t>
      </w:r>
    </w:p>
    <w:p w14:paraId="4652E45D" w14:textId="77777777" w:rsidR="0097791A" w:rsidRDefault="00CE3484" w:rsidP="005F36E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وأمَّا</w:t>
      </w:r>
      <w:r w:rsidR="005F36EB">
        <w:rPr>
          <w:rFonts w:ascii="Arabic Typesetting" w:hAnsi="Arabic Typesetting" w:cs="Arabic Typesetting" w:hint="cs"/>
          <w:sz w:val="48"/>
          <w:szCs w:val="48"/>
          <w:rtl/>
          <w:lang w:bidi="ar-JO"/>
        </w:rPr>
        <w:t xml:space="preserve"> كون</w:t>
      </w:r>
      <w:r w:rsidRPr="006742D9">
        <w:rPr>
          <w:rFonts w:ascii="Arabic Typesetting" w:hAnsi="Arabic Typesetting" w:cs="Arabic Typesetting"/>
          <w:sz w:val="48"/>
          <w:szCs w:val="48"/>
          <w:rtl/>
          <w:lang w:bidi="ar-JO"/>
        </w:rPr>
        <w:t xml:space="preserve"> الجنَّة والنَّار</w:t>
      </w:r>
      <w:r w:rsidR="005F36EB">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باقيت</w:t>
      </w:r>
      <w:r w:rsidR="005F36EB">
        <w:rPr>
          <w:rFonts w:ascii="Arabic Typesetting" w:hAnsi="Arabic Typesetting" w:cs="Arabic Typesetting" w:hint="cs"/>
          <w:sz w:val="48"/>
          <w:szCs w:val="48"/>
          <w:rtl/>
          <w:lang w:bidi="ar-JO"/>
        </w:rPr>
        <w:t>ان</w:t>
      </w:r>
      <w:r w:rsidRPr="006742D9">
        <w:rPr>
          <w:rFonts w:ascii="Arabic Typesetting" w:hAnsi="Arabic Typesetting" w:cs="Arabic Typesetting"/>
          <w:sz w:val="48"/>
          <w:szCs w:val="48"/>
          <w:rtl/>
          <w:lang w:bidi="ar-JO"/>
        </w:rPr>
        <w:t xml:space="preserve"> لا تفنيان أبداً</w:t>
      </w:r>
      <w:r w:rsidR="005F36E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فأدلّة ذلك كثيرة جداً</w:t>
      </w:r>
      <w:r w:rsidR="0097791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D698A2D" w14:textId="310B874F" w:rsidR="00A72524" w:rsidRDefault="00A72524" w:rsidP="005F36EB">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الله تعالى: </w:t>
      </w:r>
      <w:r w:rsidRPr="00AF6606">
        <w:rPr>
          <w:rFonts w:ascii="Arabic Typesetting" w:hAnsi="Arabic Typesetting" w:cs="Arabic Typesetting"/>
          <w:sz w:val="48"/>
          <w:szCs w:val="48"/>
          <w:rtl/>
          <w:lang w:bidi="ar-JO"/>
        </w:rPr>
        <w:t>{</w:t>
      </w:r>
      <w:r w:rsidR="00AF6606" w:rsidRPr="00AF6606">
        <w:rPr>
          <w:rFonts w:ascii="Arabic Typesetting" w:hAnsi="Arabic Typesetting" w:cs="Arabic Typesetting"/>
          <w:color w:val="000000"/>
          <w:sz w:val="48"/>
          <w:szCs w:val="48"/>
          <w:rtl/>
          <w14:ligatures w14:val="standardContextual"/>
        </w:rPr>
        <w:t>جَزَاؤُهُمْ عِنْدَ رَبِّهِمْ جَنَّاتُ عَدْنٍ تَجْرِي مِنْ تَحْتِهَا الْأَنْهَارُ خَالِدِينَ فِيهَا أَبَدًا</w:t>
      </w:r>
      <w:r w:rsidRPr="00AF6606">
        <w:rPr>
          <w:rFonts w:ascii="Arabic Typesetting" w:hAnsi="Arabic Typesetting" w:cs="Arabic Typesetting"/>
          <w:sz w:val="48"/>
          <w:szCs w:val="48"/>
          <w:rtl/>
          <w:lang w:bidi="ar-JO"/>
        </w:rPr>
        <w:t xml:space="preserve">} </w:t>
      </w:r>
      <w:r>
        <w:rPr>
          <w:rFonts w:ascii="Arabic Typesetting" w:hAnsi="Arabic Typesetting" w:cs="Arabic Typesetting" w:hint="cs"/>
          <w:sz w:val="48"/>
          <w:szCs w:val="48"/>
          <w:rtl/>
          <w:lang w:bidi="ar-JO"/>
        </w:rPr>
        <w:t>[البينة: 8]؛ أي: لا ينقطع خلودهم البَتَّة.</w:t>
      </w:r>
    </w:p>
    <w:p w14:paraId="078871A4" w14:textId="5B352155" w:rsidR="00F042DF" w:rsidRDefault="00CE3484" w:rsidP="0097791A">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وأمّا في النَّار فقال تبارك وتعالى:</w:t>
      </w:r>
      <w:r w:rsidR="00F042DF">
        <w:rPr>
          <w:rFonts w:ascii="Arabic Typesetting" w:hAnsi="Arabic Typesetting" w:cs="Arabic Typesetting" w:hint="cs"/>
          <w:sz w:val="48"/>
          <w:szCs w:val="48"/>
          <w:rtl/>
          <w:lang w:bidi="ar-JO"/>
        </w:rPr>
        <w:t xml:space="preserve"> {</w:t>
      </w:r>
      <w:r w:rsidR="00175B85" w:rsidRPr="008D2353">
        <w:rPr>
          <w:rFonts w:ascii="Arabic Typesetting" w:hAnsi="Arabic Typesetting" w:cs="Arabic Typesetting"/>
          <w:sz w:val="48"/>
          <w:szCs w:val="48"/>
          <w:rtl/>
          <w14:ligatures w14:val="standardContextual"/>
        </w:rPr>
        <w:t>إِنَّ الَّذِينَ كَفَرُوا وَظَلَمُوا لَمْ يَكُنِ اللَّهُ لِيَغْفِرَ لَهُمْ وَلَا لِيَهْدِيَهُمْ طَرِيقًا (168) إِلَّا طَرِيقَ جَهَنَّمَ خَالِدِينَ فِيهَا أَبَدًا</w:t>
      </w:r>
      <w:r w:rsidR="00F042DF">
        <w:rPr>
          <w:rFonts w:ascii="Arabic Typesetting" w:hAnsi="Arabic Typesetting" w:cs="Arabic Typesetting" w:hint="cs"/>
          <w:sz w:val="48"/>
          <w:szCs w:val="48"/>
          <w:rtl/>
          <w:lang w:bidi="ar-JO"/>
        </w:rPr>
        <w:t>} [</w:t>
      </w:r>
      <w:r w:rsidR="00175B85">
        <w:rPr>
          <w:rFonts w:ascii="Arabic Typesetting" w:hAnsi="Arabic Typesetting" w:cs="Arabic Typesetting" w:hint="cs"/>
          <w:sz w:val="48"/>
          <w:szCs w:val="48"/>
          <w:rtl/>
          <w:lang w:bidi="ar-JO"/>
        </w:rPr>
        <w:t>النساء: 168- 169</w:t>
      </w:r>
      <w:r w:rsidR="00F042DF">
        <w:rPr>
          <w:rFonts w:ascii="Arabic Typesetting" w:hAnsi="Arabic Typesetting" w:cs="Arabic Typesetting" w:hint="cs"/>
          <w:sz w:val="48"/>
          <w:szCs w:val="48"/>
          <w:rtl/>
          <w:lang w:bidi="ar-JO"/>
        </w:rPr>
        <w:t>].</w:t>
      </w:r>
    </w:p>
    <w:p w14:paraId="6AA7566F" w14:textId="77777777" w:rsidR="00D60DDF" w:rsidRDefault="00F042DF" w:rsidP="00D60DDF">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وقال أيضاً:</w:t>
      </w:r>
      <w:r w:rsidR="009E11C8">
        <w:rPr>
          <w:rFonts w:ascii="Arabic Typesetting" w:hAnsi="Arabic Typesetting" w:cs="Arabic Typesetting" w:hint="cs"/>
          <w:sz w:val="48"/>
          <w:szCs w:val="48"/>
          <w:rtl/>
          <w:lang w:bidi="ar-JO"/>
        </w:rPr>
        <w:t xml:space="preserve"> {</w:t>
      </w:r>
      <w:r w:rsidR="00D60DDF" w:rsidRPr="00D60DDF">
        <w:rPr>
          <w:rFonts w:ascii="Arabic Typesetting" w:hAnsi="Arabic Typesetting" w:cs="Arabic Typesetting"/>
          <w:sz w:val="48"/>
          <w:szCs w:val="48"/>
          <w:rtl/>
          <w14:ligatures w14:val="standardContextual"/>
        </w:rPr>
        <w:t>إِنَّ الْمُجْرِمِينَ فِي عَذَابِ جَهَنَّمَ خَالِدُونَ (74) لَا يُفَتَّرُ عَنْهُمْ وَهُمْ فِيهِ مُبْلِسُونَ</w:t>
      </w:r>
      <w:r w:rsidR="009E11C8">
        <w:rPr>
          <w:rFonts w:ascii="Arabic Typesetting" w:hAnsi="Arabic Typesetting" w:cs="Arabic Typesetting" w:hint="cs"/>
          <w:sz w:val="48"/>
          <w:szCs w:val="48"/>
          <w:rtl/>
          <w:lang w:bidi="ar-JO"/>
        </w:rPr>
        <w:t>} [الزخرف: 74- 75]</w:t>
      </w:r>
    </w:p>
    <w:p w14:paraId="5FE07BD5" w14:textId="794965A9" w:rsidR="00CE3484" w:rsidRPr="006742D9" w:rsidRDefault="00CE3484" w:rsidP="00D60DD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هذا ردّ على الّذين قالوا بفناء النَّار، وقول</w:t>
      </w:r>
      <w:r w:rsidR="009A441B">
        <w:rPr>
          <w:rFonts w:ascii="Arabic Typesetting" w:hAnsi="Arabic Typesetting" w:cs="Arabic Typesetting" w:hint="cs"/>
          <w:sz w:val="48"/>
          <w:szCs w:val="48"/>
          <w:rtl/>
          <w:lang w:bidi="ar-JO"/>
        </w:rPr>
        <w:t>هم هذا</w:t>
      </w:r>
      <w:r w:rsidRPr="006742D9">
        <w:rPr>
          <w:rFonts w:ascii="Arabic Typesetting" w:hAnsi="Arabic Typesetting" w:cs="Arabic Typesetting"/>
          <w:sz w:val="48"/>
          <w:szCs w:val="48"/>
          <w:rtl/>
          <w:lang w:bidi="ar-JO"/>
        </w:rPr>
        <w:t xml:space="preserve"> مردود باطل لا ي</w:t>
      </w:r>
      <w:r w:rsidR="009A441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w:t>
      </w:r>
      <w:r w:rsidR="009A441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w:t>
      </w:r>
      <w:r w:rsidR="009A441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9A441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من قائله، لمخالفته لهذه الأدلّة الواضحة الصّريحة المحكمة.</w:t>
      </w:r>
    </w:p>
    <w:p w14:paraId="1B8D824C" w14:textId="77777777" w:rsidR="0023665E" w:rsidRDefault="0023665E" w:rsidP="00E81047">
      <w:pPr>
        <w:ind w:left="-625" w:right="142"/>
        <w:rPr>
          <w:rFonts w:ascii="Arabic Typesetting" w:hAnsi="Arabic Typesetting" w:cs="Arabic Typesetting"/>
          <w:sz w:val="48"/>
          <w:szCs w:val="48"/>
          <w:rtl/>
          <w:lang w:bidi="ar-JO"/>
        </w:rPr>
      </w:pPr>
    </w:p>
    <w:p w14:paraId="7E4EA5AF" w14:textId="2398596D" w:rsidR="00081CD0" w:rsidRDefault="0023665E" w:rsidP="00081CD0">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 xml:space="preserve">قال: </w:t>
      </w:r>
      <w:r w:rsidRPr="0023665E">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أ</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الج</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فيها م</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خ</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دون</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bookmarkStart w:id="81" w:name="_Hlk210381074"/>
      <w:r w:rsidR="007B1AAA" w:rsidRPr="00B643FE">
        <w:rPr>
          <w:rFonts w:ascii="Arabic Typesetting" w:hAnsi="Arabic Typesetting" w:cs="Arabic Typesetting"/>
          <w:b/>
          <w:bCs/>
          <w:color w:val="EE0000"/>
          <w:sz w:val="48"/>
          <w:szCs w:val="48"/>
          <w:rtl/>
          <w:lang w:bidi="ar-JO"/>
        </w:rPr>
        <w:t xml:space="preserve">{إِنَّ الْمُجْرِمِينَ فِي عَذَابِ جَهَنَّمَ خَالِدُونَ </w:t>
      </w:r>
      <w:r w:rsidR="0093696B">
        <w:rPr>
          <w:rFonts w:ascii="Arabic Typesetting" w:hAnsi="Arabic Typesetting" w:cs="Arabic Typesetting" w:hint="cs"/>
          <w:b/>
          <w:bCs/>
          <w:color w:val="EE0000"/>
          <w:sz w:val="48"/>
          <w:szCs w:val="48"/>
          <w:rtl/>
          <w:lang w:bidi="ar-JO"/>
        </w:rPr>
        <w:t>(74)</w:t>
      </w:r>
      <w:r w:rsidR="007B1AAA" w:rsidRPr="00B643FE">
        <w:rPr>
          <w:rFonts w:ascii="Arabic Typesetting" w:hAnsi="Arabic Typesetting" w:cs="Arabic Typesetting"/>
          <w:b/>
          <w:bCs/>
          <w:color w:val="EE0000"/>
          <w:sz w:val="48"/>
          <w:szCs w:val="48"/>
          <w:rtl/>
          <w:lang w:bidi="ar-JO"/>
        </w:rPr>
        <w:t xml:space="preserve"> لَا يُفَتَّرُ عَنْهُمْ وَهُمْ فِيهِ مُبْلِسُونَ} [الزخرف: 74 - 75]</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w:t>
      </w:r>
      <w:bookmarkEnd w:id="81"/>
    </w:p>
    <w:p w14:paraId="03C262E1" w14:textId="77777777" w:rsidR="009E655A" w:rsidRDefault="00081CD0" w:rsidP="009E655A">
      <w:pPr>
        <w:ind w:left="-625" w:right="142"/>
        <w:rPr>
          <w:rFonts w:ascii="Arabic Typesetting" w:hAnsi="Arabic Typesetting" w:cs="Arabic Typesetting"/>
          <w:sz w:val="48"/>
          <w:szCs w:val="48"/>
          <w:rtl/>
          <w:lang w:bidi="ar-JO"/>
        </w:rPr>
      </w:pPr>
      <w:r w:rsidRPr="00081CD0">
        <w:rPr>
          <w:rFonts w:ascii="Arabic Typesetting" w:hAnsi="Arabic Typesetting" w:cs="Arabic Typesetting"/>
          <w:b/>
          <w:bCs/>
          <w:color w:val="EE0000"/>
          <w:sz w:val="48"/>
          <w:szCs w:val="48"/>
          <w:rtl/>
          <w:lang w:bidi="ar-JO"/>
        </w:rPr>
        <w:t>(وأهل الجنَّة فيها مخلَّدون)</w:t>
      </w:r>
      <w:r w:rsidRPr="00081CD0">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أي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 يفنون ولا يخرجون من الجنَّة</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بل هم باقون دائماً</w:t>
      </w:r>
      <w:r>
        <w:rPr>
          <w:rFonts w:ascii="Arabic Typesetting" w:hAnsi="Arabic Typesetting" w:cs="Arabic Typesetting" w:hint="cs"/>
          <w:sz w:val="48"/>
          <w:szCs w:val="48"/>
          <w:rtl/>
          <w:lang w:bidi="ar-JO"/>
        </w:rPr>
        <w:t>.</w:t>
      </w:r>
    </w:p>
    <w:p w14:paraId="71AE8058" w14:textId="7431509D" w:rsidR="009E655A" w:rsidRPr="006742D9" w:rsidRDefault="009E655A" w:rsidP="009E655A">
      <w:pPr>
        <w:ind w:left="-625" w:right="142"/>
        <w:rPr>
          <w:rFonts w:ascii="Arabic Typesetting" w:hAnsi="Arabic Typesetting" w:cs="Arabic Typesetting"/>
          <w:sz w:val="48"/>
          <w:szCs w:val="48"/>
          <w:rtl/>
          <w:lang w:bidi="ar-JO"/>
        </w:rPr>
      </w:pPr>
      <w:r>
        <w:rPr>
          <w:rFonts w:ascii="Arabic Typesetting" w:hAnsi="Arabic Typesetting" w:cs="Arabic Typesetting" w:hint="cs"/>
          <w:b/>
          <w:bCs/>
          <w:color w:val="EE0000"/>
          <w:sz w:val="48"/>
          <w:szCs w:val="48"/>
          <w:rtl/>
          <w:lang w:bidi="ar-JO"/>
        </w:rPr>
        <w:lastRenderedPageBreak/>
        <w:t>(</w:t>
      </w:r>
      <w:r w:rsidR="0093696B" w:rsidRPr="00B643FE">
        <w:rPr>
          <w:rFonts w:ascii="Arabic Typesetting" w:hAnsi="Arabic Typesetting" w:cs="Arabic Typesetting"/>
          <w:b/>
          <w:bCs/>
          <w:color w:val="EE0000"/>
          <w:sz w:val="48"/>
          <w:szCs w:val="48"/>
          <w:rtl/>
          <w:lang w:bidi="ar-JO"/>
        </w:rPr>
        <w:t xml:space="preserve">{إِنَّ الْمُجْرِمِينَ فِي عَذَابِ جَهَنَّمَ خَالِدُونَ </w:t>
      </w:r>
      <w:r w:rsidR="0093696B">
        <w:rPr>
          <w:rFonts w:ascii="Arabic Typesetting" w:hAnsi="Arabic Typesetting" w:cs="Arabic Typesetting" w:hint="cs"/>
          <w:b/>
          <w:bCs/>
          <w:color w:val="EE0000"/>
          <w:sz w:val="48"/>
          <w:szCs w:val="48"/>
          <w:rtl/>
          <w:lang w:bidi="ar-JO"/>
        </w:rPr>
        <w:t>(74)</w:t>
      </w:r>
      <w:r w:rsidR="0093696B" w:rsidRPr="00B643FE">
        <w:rPr>
          <w:rFonts w:ascii="Arabic Typesetting" w:hAnsi="Arabic Typesetting" w:cs="Arabic Typesetting"/>
          <w:b/>
          <w:bCs/>
          <w:color w:val="EE0000"/>
          <w:sz w:val="48"/>
          <w:szCs w:val="48"/>
          <w:rtl/>
          <w:lang w:bidi="ar-JO"/>
        </w:rPr>
        <w:t xml:space="preserve"> لَا يُفَتَّرُ عَنْهُمْ وَهُمْ فِيهِ مُبْلِسُونَ}</w:t>
      </w:r>
      <w:r>
        <w:rPr>
          <w:rFonts w:ascii="Arabic Typesetting" w:hAnsi="Arabic Typesetting" w:cs="Arabic Typesetting" w:hint="cs"/>
          <w:b/>
          <w:bCs/>
          <w:color w:val="EE0000"/>
          <w:sz w:val="48"/>
          <w:szCs w:val="48"/>
          <w:rtl/>
          <w:lang w:bidi="ar-JO"/>
        </w:rPr>
        <w:t>)</w:t>
      </w:r>
      <w:r w:rsidRPr="009E655A">
        <w:rPr>
          <w:rFonts w:ascii="Arabic Typesetting" w:hAnsi="Arabic Typesetting" w:cs="Arabic Typesetting"/>
          <w:sz w:val="48"/>
          <w:szCs w:val="48"/>
          <w:rtl/>
          <w:lang w:bidi="ar-JO"/>
        </w:rPr>
        <w:t xml:space="preserve"> </w:t>
      </w:r>
      <w:proofErr w:type="spellStart"/>
      <w:r w:rsidRPr="006742D9">
        <w:rPr>
          <w:rFonts w:ascii="Arabic Typesetting" w:hAnsi="Arabic Typesetting" w:cs="Arabic Typesetting"/>
          <w:sz w:val="48"/>
          <w:szCs w:val="48"/>
          <w:rtl/>
          <w:lang w:bidi="ar-JO"/>
        </w:rPr>
        <w:t>آيسون</w:t>
      </w:r>
      <w:proofErr w:type="spellEnd"/>
      <w:r w:rsidRPr="006742D9">
        <w:rPr>
          <w:rFonts w:ascii="Arabic Typesetting" w:hAnsi="Arabic Typesetting" w:cs="Arabic Typesetting"/>
          <w:sz w:val="48"/>
          <w:szCs w:val="48"/>
          <w:rtl/>
          <w:lang w:bidi="ar-JO"/>
        </w:rPr>
        <w:t xml:space="preserve"> من رحمة الله تبارك وتعالى، لا يخرجون من العذاب أبداً، ولا ينقطع العذاب عنهم أبداً ولا يخفف.</w:t>
      </w:r>
    </w:p>
    <w:p w14:paraId="4B460D31" w14:textId="77777777" w:rsidR="0093696B" w:rsidRDefault="0093696B" w:rsidP="00CE3484">
      <w:pPr>
        <w:ind w:right="142"/>
        <w:rPr>
          <w:rFonts w:ascii="Arabic Typesetting" w:hAnsi="Arabic Typesetting" w:cs="Arabic Typesetting"/>
          <w:sz w:val="48"/>
          <w:szCs w:val="48"/>
          <w:rtl/>
          <w:lang w:bidi="ar-JO"/>
        </w:rPr>
      </w:pPr>
    </w:p>
    <w:p w14:paraId="46D7F405" w14:textId="77777777" w:rsidR="002357B0" w:rsidRDefault="00CE3484" w:rsidP="002357B0">
      <w:pPr>
        <w:ind w:left="-625" w:right="142"/>
        <w:rPr>
          <w:rFonts w:ascii="Arabic Typesetting" w:hAnsi="Arabic Typesetting" w:cs="Arabic Typesetting"/>
          <w:sz w:val="48"/>
          <w:szCs w:val="48"/>
          <w:rtl/>
          <w:lang w:bidi="ar-JO"/>
        </w:rPr>
      </w:pPr>
      <w:r w:rsidRPr="00CE3484">
        <w:rPr>
          <w:rFonts w:ascii="Arabic Typesetting" w:hAnsi="Arabic Typesetting" w:cs="Arabic Typesetting" w:hint="cs"/>
          <w:sz w:val="48"/>
          <w:szCs w:val="48"/>
          <w:rtl/>
          <w:lang w:bidi="ar-JO"/>
        </w:rPr>
        <w:t>قال المؤلف:</w:t>
      </w:r>
      <w:r w:rsidRPr="00CE3484">
        <w:rPr>
          <w:rFonts w:ascii="Arabic Typesetting" w:hAnsi="Arabic Typesetting" w:cs="Arabic Typesetting" w:hint="cs"/>
          <w:b/>
          <w:bCs/>
          <w:sz w:val="48"/>
          <w:szCs w:val="48"/>
          <w:rtl/>
          <w:lang w:bidi="ar-JO"/>
        </w:rPr>
        <w:t xml:space="preserve"> </w:t>
      </w:r>
      <w:r w:rsidR="00160508">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ؤ</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ى بالم</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في ص</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ور</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ك</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ش</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أ</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ح</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ف</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ذ</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ب</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ح</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ب</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الج</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والن</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ار</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ث</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م</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يقال</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يا أ</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الج</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ن</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ة</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خ</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لود</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ولا م</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ويا أ</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ه</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الن</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ار</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خ</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لود</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 xml:space="preserve"> ولا م</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و</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ت</w:t>
      </w:r>
      <w:r w:rsidR="00081CD0">
        <w:rPr>
          <w:rFonts w:ascii="Arabic Typesetting" w:hAnsi="Arabic Typesetting" w:cs="Arabic Typesetting" w:hint="cs"/>
          <w:b/>
          <w:bCs/>
          <w:color w:val="EE0000"/>
          <w:sz w:val="48"/>
          <w:szCs w:val="48"/>
          <w:rtl/>
          <w:lang w:bidi="ar-JO"/>
        </w:rPr>
        <w:t>ٌ")</w:t>
      </w:r>
      <w:r w:rsidR="007B1AAA" w:rsidRPr="00B643FE">
        <w:rPr>
          <w:rFonts w:ascii="Arabic Typesetting" w:hAnsi="Arabic Typesetting" w:cs="Arabic Typesetting"/>
          <w:b/>
          <w:bCs/>
          <w:color w:val="EE0000"/>
          <w:sz w:val="48"/>
          <w:szCs w:val="48"/>
          <w:rtl/>
          <w:lang w:bidi="ar-JO"/>
        </w:rPr>
        <w:t>.</w:t>
      </w:r>
    </w:p>
    <w:p w14:paraId="7506E7E3" w14:textId="2C21E052" w:rsidR="00732C53" w:rsidRDefault="009A441B" w:rsidP="00732C5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عندما يستقر أهل الجنَّة في الجنَّة، وأهل النَّار في النَّار، </w:t>
      </w:r>
      <w:r w:rsidR="007B1AAA" w:rsidRPr="002357B0">
        <w:rPr>
          <w:rFonts w:ascii="Arabic Typesetting" w:hAnsi="Arabic Typesetting" w:cs="Arabic Typesetting"/>
          <w:b/>
          <w:bCs/>
          <w:color w:val="EE0000"/>
          <w:sz w:val="48"/>
          <w:szCs w:val="48"/>
          <w:rtl/>
          <w:lang w:bidi="ar-JO"/>
        </w:rPr>
        <w:t>(ويؤتى بالموت في صورة كبش أملح)</w:t>
      </w:r>
      <w:r w:rsidR="002357B0">
        <w:rPr>
          <w:rFonts w:ascii="Arabic Typesetting" w:hAnsi="Arabic Typesetting" w:cs="Arabic Typesetting" w:hint="cs"/>
          <w:sz w:val="48"/>
          <w:szCs w:val="48"/>
          <w:rtl/>
          <w:lang w:bidi="ar-JO"/>
        </w:rPr>
        <w:t xml:space="preserve"> </w:t>
      </w:r>
      <w:r w:rsidR="007B1AAA" w:rsidRPr="006742D9">
        <w:rPr>
          <w:rFonts w:ascii="Arabic Typesetting" w:hAnsi="Arabic Typesetting" w:cs="Arabic Typesetting"/>
          <w:sz w:val="48"/>
          <w:szCs w:val="48"/>
          <w:rtl/>
          <w:lang w:bidi="ar-JO"/>
        </w:rPr>
        <w:t xml:space="preserve">الأملح: الّذي فيه بياض وسواد إلا أنَّ بياضه أكثر من سواده.  </w:t>
      </w:r>
    </w:p>
    <w:p w14:paraId="120B873C" w14:textId="77777777" w:rsidR="009A286B" w:rsidRDefault="007B1AAA" w:rsidP="009A286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والأصل في الموت أنّه شيء معنويّ ليس شيئاً محسوساً، ولكن الله سبحانه وتعالى قادر على أن يفعل ما يشاء، فيأتي به في صورة كبش أملح</w:t>
      </w:r>
      <w:r w:rsidR="009A286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هكذا يجعله الله تبارك وتعالى.</w:t>
      </w:r>
    </w:p>
    <w:p w14:paraId="330A2CB1" w14:textId="77777777" w:rsidR="00F62E5C" w:rsidRDefault="007B1AAA" w:rsidP="00F62E5C">
      <w:pPr>
        <w:ind w:left="-625" w:right="142"/>
        <w:rPr>
          <w:rFonts w:ascii="Arabic Typesetting" w:hAnsi="Arabic Typesetting" w:cs="Arabic Typesetting"/>
          <w:sz w:val="48"/>
          <w:szCs w:val="48"/>
          <w:rtl/>
          <w:lang w:bidi="ar-JO"/>
        </w:rPr>
      </w:pPr>
      <w:r w:rsidRPr="009A286B">
        <w:rPr>
          <w:rFonts w:ascii="Arabic Typesetting" w:hAnsi="Arabic Typesetting" w:cs="Arabic Typesetting"/>
          <w:b/>
          <w:bCs/>
          <w:color w:val="EE0000"/>
          <w:sz w:val="48"/>
          <w:szCs w:val="48"/>
          <w:rtl/>
          <w:lang w:bidi="ar-JO"/>
        </w:rPr>
        <w:t>(فيذبح بين الجنَّة والنَّار، ثُمَّ يقال: يا أهل الجنَّة خلود ولا موت، ويا أهل النَّار خلود ولا موت)</w:t>
      </w:r>
      <w:r w:rsidRPr="006742D9">
        <w:rPr>
          <w:rFonts w:ascii="Arabic Typesetting" w:hAnsi="Arabic Typesetting" w:cs="Arabic Typesetting"/>
          <w:sz w:val="48"/>
          <w:szCs w:val="48"/>
          <w:rtl/>
          <w:lang w:bidi="ar-JO"/>
        </w:rPr>
        <w:t xml:space="preserve"> هكذا جاء عن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قال:</w:t>
      </w:r>
      <w:r w:rsidR="009A286B">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يُؤْتَى بِالْمَوْتِ كَهَيْئَةِ كَبْشٍ أَمْلَحَ، فَيُنَادِي مُنَادٍ: يَا أَهْلَ الجَنَّةِ، فَيَشْرَئِبُّونَ وَيَنْظُرُونَ، فَيَقُولُ: هَلْ تَعْرِفُونَ هَذَا؟ فَيَقُولُونَ: نَعَمْ، هَذَا المَوْتُ، وَكُلُّهُمْ قَدْ رَآهُ، ثُمَّ يُنَادِي: يَا أَهْلَ النَّارِ، فَيَشْرَئِبُّونَ وَيَنْظُرُونَ، فَيَقُولُ: هَلْ تَعْرِفُونَ هَذَا؟ فَيَقُولُونَ: نَعَمْ، هَذَا المَوْتُ، وَكُلُّهُمْ قَدْ رَآهُ، فَيُذْبَحُ ثُمَّ يَقُولُ: يَا أَهْلَ الجَنَّةِ خُلُودٌ فَلاَ مَوْتَ، وَيَا أَهْلَ النَّارِ خُلُودٌ فَلاَ مَوْتَ، ثُمَّ قَرَأَ: {وَأَنْذِرْهُمْ يَوْمَ الحَسْرَةِ إِذْ قُضِيَ الأَمْرُ وَهُمْ فِي غَفْلَةٍ} [مريم: 39]، وَهَؤُلاَءِ فِي غَفْلَةٍ أَهْلُ الدُّنْيَا {وَهُمْ لاَ يُؤْمِنُونَ} [مريم: 39]</w:t>
      </w:r>
      <w:r w:rsidR="00732C53" w:rsidRPr="00732C53">
        <w:rPr>
          <w:rFonts w:ascii="Arabic Typesetting" w:hAnsi="Arabic Typesetting" w:cs="Arabic Typesetting"/>
          <w:sz w:val="48"/>
          <w:szCs w:val="48"/>
          <w:shd w:val="clear" w:color="auto" w:fill="FFFFFF"/>
          <w:vertAlign w:val="superscript"/>
          <w:rtl/>
          <w:lang w:bidi="ar-JO"/>
        </w:rPr>
        <w:t xml:space="preserve"> </w:t>
      </w:r>
      <w:r w:rsidR="00F62E5C">
        <w:rPr>
          <w:rFonts w:ascii="Arabic Typesetting" w:hAnsi="Arabic Typesetting" w:cs="Arabic Typesetting" w:hint="cs"/>
          <w:sz w:val="48"/>
          <w:szCs w:val="48"/>
          <w:rtl/>
          <w:lang w:bidi="ar-JO"/>
        </w:rPr>
        <w:t>"</w:t>
      </w:r>
      <w:bookmarkStart w:id="82" w:name="_Hlk210463786"/>
      <w:r w:rsidR="00F62E5C" w:rsidRPr="00FB2182">
        <w:rPr>
          <w:rFonts w:ascii="Arabic Typesetting" w:hAnsi="Arabic Typesetting" w:cs="Arabic Typesetting"/>
          <w:sz w:val="48"/>
          <w:szCs w:val="48"/>
          <w:shd w:val="clear" w:color="auto" w:fill="FFFFFF"/>
          <w:vertAlign w:val="superscript"/>
          <w:rtl/>
          <w:lang w:bidi="ar-JO"/>
        </w:rPr>
        <w:t>(</w:t>
      </w:r>
      <w:r w:rsidR="00F62E5C" w:rsidRPr="00FB2182">
        <w:rPr>
          <w:rFonts w:ascii="Arabic Typesetting" w:hAnsi="Arabic Typesetting" w:cs="Arabic Typesetting"/>
          <w:sz w:val="48"/>
          <w:szCs w:val="48"/>
          <w:shd w:val="clear" w:color="auto" w:fill="FFFFFF"/>
          <w:vertAlign w:val="superscript"/>
          <w:rtl/>
          <w:lang w:bidi="ar-JO"/>
        </w:rPr>
        <w:footnoteReference w:id="111"/>
      </w:r>
      <w:r w:rsidR="00F62E5C" w:rsidRPr="00FB2182">
        <w:rPr>
          <w:rFonts w:ascii="Arabic Typesetting" w:hAnsi="Arabic Typesetting" w:cs="Arabic Typesetting"/>
          <w:sz w:val="48"/>
          <w:szCs w:val="48"/>
          <w:shd w:val="clear" w:color="auto" w:fill="FFFFFF"/>
          <w:vertAlign w:val="superscript"/>
          <w:rtl/>
          <w:lang w:bidi="ar-JO"/>
        </w:rPr>
        <w:t>)</w:t>
      </w:r>
      <w:bookmarkEnd w:id="82"/>
      <w:r w:rsidRPr="006742D9">
        <w:rPr>
          <w:rFonts w:ascii="Arabic Typesetting" w:hAnsi="Arabic Typesetting" w:cs="Arabic Typesetting"/>
          <w:sz w:val="48"/>
          <w:szCs w:val="48"/>
          <w:rtl/>
          <w:lang w:bidi="ar-JO"/>
        </w:rPr>
        <w:t xml:space="preserve"> </w:t>
      </w:r>
    </w:p>
    <w:p w14:paraId="3B6207FD" w14:textId="77777777" w:rsidR="002A2963" w:rsidRDefault="007B1AAA" w:rsidP="002A296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ما أعظم هذا الحدث عند أهل الجنَّة وعند أهل النَّار، أمّا أهل الجنَّة فيزيد نعيمهم نعيماً، وأمَّا أهل النَّار فيزيد عذابهم عذاباً، فأهل النَّار ما كان لهم مفرٌّ ولا مخرج ممَّا هم فيه إلا </w:t>
      </w:r>
      <w:r w:rsidRPr="006742D9">
        <w:rPr>
          <w:rFonts w:ascii="Arabic Typesetting" w:hAnsi="Arabic Typesetting" w:cs="Arabic Typesetting"/>
          <w:sz w:val="48"/>
          <w:szCs w:val="48"/>
          <w:rtl/>
          <w:lang w:bidi="ar-JO"/>
        </w:rPr>
        <w:lastRenderedPageBreak/>
        <w:t>الموت، فلمَّا ذُبح الموت أمامهم، ما بقي مفرّ من بقاء العذاب الّذي هم فيه، نسأل الله أن يعافينا وإياكم، وأن يُحسنَ خاتمتنا وخاتمتكم.</w:t>
      </w:r>
    </w:p>
    <w:p w14:paraId="5DCAB625" w14:textId="77777777" w:rsidR="002A2963" w:rsidRDefault="007B1AAA" w:rsidP="002A296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نسأل الله سبحانه وتعالى العافية والسّلامة، </w:t>
      </w:r>
      <w:r w:rsidR="002A2963">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هذا يدل على بقاء الجنة والنار وعدم فنائهما.</w:t>
      </w:r>
    </w:p>
    <w:p w14:paraId="423FB358" w14:textId="77777777" w:rsidR="002A2963" w:rsidRDefault="002A2963" w:rsidP="002A2963">
      <w:pPr>
        <w:ind w:left="-625" w:right="142"/>
        <w:rPr>
          <w:rFonts w:ascii="Arabic Typesetting" w:hAnsi="Arabic Typesetting" w:cs="Arabic Typesetting"/>
          <w:sz w:val="48"/>
          <w:szCs w:val="48"/>
          <w:rtl/>
          <w:lang w:bidi="ar-JO"/>
        </w:rPr>
      </w:pPr>
    </w:p>
    <w:p w14:paraId="6B88CB31" w14:textId="77777777" w:rsidR="002A2963" w:rsidRDefault="002A2963" w:rsidP="002A2963">
      <w:pPr>
        <w:ind w:left="-625" w:right="142"/>
        <w:rPr>
          <w:rFonts w:ascii="Arabic Typesetting" w:hAnsi="Arabic Typesetting" w:cs="Arabic Typesetting"/>
          <w:sz w:val="48"/>
          <w:szCs w:val="48"/>
          <w:rtl/>
          <w:lang w:bidi="ar-JO"/>
        </w:rPr>
      </w:pPr>
    </w:p>
    <w:p w14:paraId="4A791C2F" w14:textId="77777777" w:rsidR="009F3FA4" w:rsidRDefault="009F3FA4" w:rsidP="002A2963">
      <w:pPr>
        <w:ind w:left="-625" w:right="142"/>
        <w:rPr>
          <w:rFonts w:ascii="Arabic Typesetting" w:hAnsi="Arabic Typesetting" w:cs="Arabic Typesetting"/>
          <w:sz w:val="48"/>
          <w:szCs w:val="48"/>
          <w:rtl/>
          <w:lang w:bidi="ar-JO"/>
        </w:rPr>
      </w:pPr>
    </w:p>
    <w:p w14:paraId="2A7244C9" w14:textId="77777777" w:rsidR="009F3FA4" w:rsidRDefault="009F3FA4" w:rsidP="002A2963">
      <w:pPr>
        <w:ind w:left="-625" w:right="142"/>
        <w:rPr>
          <w:rFonts w:ascii="Arabic Typesetting" w:hAnsi="Arabic Typesetting" w:cs="Arabic Typesetting"/>
          <w:sz w:val="48"/>
          <w:szCs w:val="48"/>
          <w:rtl/>
          <w:lang w:bidi="ar-JO"/>
        </w:rPr>
      </w:pPr>
    </w:p>
    <w:p w14:paraId="46AD83C8" w14:textId="77777777" w:rsidR="009F3FA4" w:rsidRDefault="009F3FA4" w:rsidP="002A2963">
      <w:pPr>
        <w:ind w:left="-625" w:right="142"/>
        <w:rPr>
          <w:rFonts w:ascii="Arabic Typesetting" w:hAnsi="Arabic Typesetting" w:cs="Arabic Typesetting"/>
          <w:sz w:val="48"/>
          <w:szCs w:val="48"/>
          <w:rtl/>
          <w:lang w:bidi="ar-JO"/>
        </w:rPr>
      </w:pPr>
    </w:p>
    <w:p w14:paraId="2C95DEBD" w14:textId="77777777" w:rsidR="009F3FA4" w:rsidRDefault="009F3FA4" w:rsidP="002A2963">
      <w:pPr>
        <w:ind w:left="-625" w:right="142"/>
        <w:rPr>
          <w:rFonts w:ascii="Arabic Typesetting" w:hAnsi="Arabic Typesetting" w:cs="Arabic Typesetting"/>
          <w:sz w:val="48"/>
          <w:szCs w:val="48"/>
          <w:rtl/>
          <w:lang w:bidi="ar-JO"/>
        </w:rPr>
      </w:pPr>
    </w:p>
    <w:p w14:paraId="5A6E355E" w14:textId="77777777" w:rsidR="009F3FA4" w:rsidRDefault="009F3FA4" w:rsidP="002A2963">
      <w:pPr>
        <w:ind w:left="-625" w:right="142"/>
        <w:rPr>
          <w:rFonts w:ascii="Arabic Typesetting" w:hAnsi="Arabic Typesetting" w:cs="Arabic Typesetting"/>
          <w:sz w:val="48"/>
          <w:szCs w:val="48"/>
          <w:rtl/>
          <w:lang w:bidi="ar-JO"/>
        </w:rPr>
      </w:pPr>
    </w:p>
    <w:p w14:paraId="5B5AB460" w14:textId="77777777" w:rsidR="009F3FA4" w:rsidRDefault="009F3FA4" w:rsidP="002A2963">
      <w:pPr>
        <w:ind w:left="-625" w:right="142"/>
        <w:rPr>
          <w:rFonts w:ascii="Arabic Typesetting" w:hAnsi="Arabic Typesetting" w:cs="Arabic Typesetting"/>
          <w:sz w:val="48"/>
          <w:szCs w:val="48"/>
          <w:rtl/>
          <w:lang w:bidi="ar-JO"/>
        </w:rPr>
      </w:pPr>
    </w:p>
    <w:p w14:paraId="7DBF8AC0" w14:textId="77777777" w:rsidR="009F3FA4" w:rsidRDefault="009F3FA4" w:rsidP="002A2963">
      <w:pPr>
        <w:ind w:left="-625" w:right="142"/>
        <w:rPr>
          <w:rFonts w:ascii="Arabic Typesetting" w:hAnsi="Arabic Typesetting" w:cs="Arabic Typesetting"/>
          <w:sz w:val="48"/>
          <w:szCs w:val="48"/>
          <w:rtl/>
          <w:lang w:bidi="ar-JO"/>
        </w:rPr>
      </w:pPr>
    </w:p>
    <w:p w14:paraId="462955AA" w14:textId="77777777" w:rsidR="009F3FA4" w:rsidRDefault="009F3FA4" w:rsidP="002A2963">
      <w:pPr>
        <w:ind w:left="-625" w:right="142"/>
        <w:rPr>
          <w:rFonts w:ascii="Arabic Typesetting" w:hAnsi="Arabic Typesetting" w:cs="Arabic Typesetting"/>
          <w:sz w:val="48"/>
          <w:szCs w:val="48"/>
          <w:rtl/>
          <w:lang w:bidi="ar-JO"/>
        </w:rPr>
      </w:pPr>
    </w:p>
    <w:p w14:paraId="2DD8C048" w14:textId="77777777" w:rsidR="009F3FA4" w:rsidRDefault="009F3FA4" w:rsidP="002A2963">
      <w:pPr>
        <w:ind w:left="-625" w:right="142"/>
        <w:rPr>
          <w:rFonts w:ascii="Arabic Typesetting" w:hAnsi="Arabic Typesetting" w:cs="Arabic Typesetting"/>
          <w:sz w:val="48"/>
          <w:szCs w:val="48"/>
          <w:rtl/>
          <w:lang w:bidi="ar-JO"/>
        </w:rPr>
      </w:pPr>
    </w:p>
    <w:p w14:paraId="3723FF41" w14:textId="77777777" w:rsidR="009F3FA4" w:rsidRDefault="009F3FA4" w:rsidP="002A2963">
      <w:pPr>
        <w:ind w:left="-625" w:right="142"/>
        <w:rPr>
          <w:rFonts w:ascii="Arabic Typesetting" w:hAnsi="Arabic Typesetting" w:cs="Arabic Typesetting"/>
          <w:sz w:val="48"/>
          <w:szCs w:val="48"/>
          <w:rtl/>
          <w:lang w:bidi="ar-JO"/>
        </w:rPr>
      </w:pPr>
    </w:p>
    <w:p w14:paraId="03D24E23" w14:textId="77777777" w:rsidR="009F3FA4" w:rsidRDefault="009F3FA4" w:rsidP="002A2963">
      <w:pPr>
        <w:ind w:left="-625" w:right="142"/>
        <w:rPr>
          <w:rFonts w:ascii="Arabic Typesetting" w:hAnsi="Arabic Typesetting" w:cs="Arabic Typesetting"/>
          <w:sz w:val="48"/>
          <w:szCs w:val="48"/>
          <w:rtl/>
          <w:lang w:bidi="ar-JO"/>
        </w:rPr>
      </w:pPr>
    </w:p>
    <w:p w14:paraId="399F42BA" w14:textId="15E2FFE6" w:rsidR="006622D2" w:rsidRDefault="006622D2" w:rsidP="006622D2">
      <w:pPr>
        <w:ind w:left="-625" w:right="142"/>
        <w:jc w:val="both"/>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lastRenderedPageBreak/>
        <w:t>فَصْلٌ في حَقّ</w:t>
      </w:r>
      <w:r w:rsidR="0099271B">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 xml:space="preserve"> الن</w:t>
      </w:r>
      <w:r w:rsidR="0099271B">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بي</w:t>
      </w:r>
      <w:r w:rsidR="0099271B">
        <w:rPr>
          <w:rFonts w:ascii="Arabic Typesetting" w:hAnsi="Arabic Typesetting" w:cs="Arabic Typesetting" w:hint="cs"/>
          <w:b/>
          <w:bCs/>
          <w:color w:val="EE0000"/>
          <w:sz w:val="48"/>
          <w:szCs w:val="48"/>
          <w:rtl/>
          <w:lang w:bidi="ar-JO"/>
        </w:rPr>
        <w:t>ِّ</w:t>
      </w:r>
      <w:r w:rsidR="0099271B" w:rsidRPr="0099271B">
        <w:rPr>
          <w:rFonts w:ascii="Arabic Typesetting" w:hAnsi="Arabic Typesetting" w:cs="Arabic Typesetting"/>
          <w:b/>
          <w:bCs/>
          <w:color w:val="EE0000"/>
          <w:sz w:val="48"/>
          <w:szCs w:val="48"/>
          <w:rtl/>
          <w:lang w:bidi="ar-JO"/>
        </w:rPr>
        <w:t xml:space="preserve"> </w:t>
      </w:r>
      <w:r w:rsidR="0099271B" w:rsidRPr="006622D2">
        <w:rPr>
          <w:rFonts w:ascii="Arabic Typesetting" w:hAnsi="Arabic Typesetting" w:cs="Arabic Typesetting"/>
          <w:b/>
          <w:bCs/>
          <w:color w:val="EE0000"/>
          <w:sz w:val="48"/>
          <w:szCs w:val="48"/>
          <w:rtl/>
          <w:lang w:bidi="ar-JO"/>
        </w:rPr>
        <w:t>ﷺ</w:t>
      </w:r>
      <w:r>
        <w:rPr>
          <w:rFonts w:ascii="Arabic Typesetting" w:hAnsi="Arabic Typesetting" w:cs="Arabic Typesetting" w:hint="cs"/>
          <w:b/>
          <w:bCs/>
          <w:color w:val="EE0000"/>
          <w:sz w:val="48"/>
          <w:szCs w:val="48"/>
          <w:rtl/>
          <w:lang w:bidi="ar-JO"/>
        </w:rPr>
        <w:t xml:space="preserve"> وأ</w:t>
      </w:r>
      <w:r w:rsidR="0099271B">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ص</w:t>
      </w:r>
      <w:r w:rsidR="0099271B">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حاب</w:t>
      </w:r>
      <w:r w:rsidR="0099271B">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ه</w:t>
      </w:r>
      <w:r w:rsidR="0099271B">
        <w:rPr>
          <w:rFonts w:ascii="Arabic Typesetting" w:hAnsi="Arabic Typesetting" w:cs="Arabic Typesetting" w:hint="cs"/>
          <w:b/>
          <w:bCs/>
          <w:color w:val="EE0000"/>
          <w:sz w:val="48"/>
          <w:szCs w:val="48"/>
          <w:rtl/>
          <w:lang w:bidi="ar-JO"/>
        </w:rPr>
        <w:t>ِ</w:t>
      </w:r>
    </w:p>
    <w:p w14:paraId="739B5D99" w14:textId="3A7F2119" w:rsidR="00FB2487" w:rsidRDefault="0099271B" w:rsidP="00FB2487">
      <w:pPr>
        <w:ind w:left="-625" w:right="142"/>
        <w:rPr>
          <w:rFonts w:ascii="Arabic Typesetting" w:hAnsi="Arabic Typesetting" w:cs="Arabic Typesetting"/>
          <w:b/>
          <w:bCs/>
          <w:color w:val="EE0000"/>
          <w:sz w:val="48"/>
          <w:szCs w:val="48"/>
          <w:rtl/>
          <w:lang w:bidi="ar-JO"/>
        </w:rPr>
      </w:pPr>
      <w:r w:rsidRPr="0099271B">
        <w:rPr>
          <w:rFonts w:ascii="Arabic Typesetting" w:hAnsi="Arabic Typesetting" w:cs="Arabic Typesetting" w:hint="cs"/>
          <w:sz w:val="48"/>
          <w:szCs w:val="48"/>
          <w:rtl/>
          <w:lang w:bidi="ar-JO"/>
        </w:rPr>
        <w:t>قال المؤلف رحمه الله:</w:t>
      </w:r>
      <w:r w:rsidRPr="0099271B">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وم</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ر</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سول</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الله </w:t>
      </w:r>
      <w:bookmarkStart w:id="83" w:name="_Hlk210382555"/>
      <w:r w:rsidR="007B1AAA" w:rsidRPr="006622D2">
        <w:rPr>
          <w:rFonts w:ascii="Arabic Typesetting" w:hAnsi="Arabic Typesetting" w:cs="Arabic Typesetting"/>
          <w:b/>
          <w:bCs/>
          <w:color w:val="EE0000"/>
          <w:sz w:val="48"/>
          <w:szCs w:val="48"/>
          <w:rtl/>
          <w:lang w:bidi="ar-JO"/>
        </w:rPr>
        <w:t>ﷺ</w:t>
      </w:r>
      <w:bookmarkEnd w:id="83"/>
      <w:r w:rsidR="007B1AAA" w:rsidRPr="006622D2">
        <w:rPr>
          <w:rFonts w:ascii="Arabic Typesetting" w:hAnsi="Arabic Typesetting" w:cs="Arabic Typesetting"/>
          <w:b/>
          <w:bCs/>
          <w:color w:val="EE0000"/>
          <w:sz w:val="48"/>
          <w:szCs w:val="48"/>
          <w:rtl/>
          <w:lang w:bidi="ar-JO"/>
        </w:rPr>
        <w:t xml:space="preserve"> </w:t>
      </w:r>
      <w:bookmarkStart w:id="84" w:name="_Hlk210463635"/>
      <w:r w:rsidR="007B1AAA" w:rsidRPr="006622D2">
        <w:rPr>
          <w:rFonts w:ascii="Arabic Typesetting" w:hAnsi="Arabic Typesetting" w:cs="Arabic Typesetting"/>
          <w:b/>
          <w:bCs/>
          <w:color w:val="EE0000"/>
          <w:sz w:val="48"/>
          <w:szCs w:val="48"/>
          <w:rtl/>
          <w:lang w:bidi="ar-JO"/>
        </w:rPr>
        <w:t>خ</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ات</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الن</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بيين</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w:t>
      </w:r>
      <w:bookmarkEnd w:id="84"/>
      <w:r w:rsidR="007B1AAA" w:rsidRPr="006622D2">
        <w:rPr>
          <w:rFonts w:ascii="Arabic Typesetting" w:hAnsi="Arabic Typesetting" w:cs="Arabic Typesetting"/>
          <w:b/>
          <w:bCs/>
          <w:color w:val="EE0000"/>
          <w:sz w:val="48"/>
          <w:szCs w:val="48"/>
          <w:rtl/>
          <w:lang w:bidi="ar-JO"/>
        </w:rPr>
        <w:t>وس</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الم</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لين</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لا ي</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ص</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إ</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يمان</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ح</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ى ي</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ؤ</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ال</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ش</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ولا ي</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ض</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ى ب</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الن</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اس</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الق</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يام</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إل</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 ب</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ش</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اع</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sidR="00FB2487">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FB2487">
        <w:rPr>
          <w:rFonts w:ascii="Arabic Typesetting" w:hAnsi="Arabic Typesetting" w:cs="Arabic Typesetting" w:hint="cs"/>
          <w:b/>
          <w:bCs/>
          <w:color w:val="EE0000"/>
          <w:sz w:val="48"/>
          <w:szCs w:val="48"/>
          <w:rtl/>
          <w:lang w:bidi="ar-JO"/>
        </w:rPr>
        <w:t>ِ</w:t>
      </w:r>
      <w:r w:rsidR="007F7BC1">
        <w:rPr>
          <w:rFonts w:ascii="Arabic Typesetting" w:hAnsi="Arabic Typesetting" w:cs="Arabic Typesetting" w:hint="cs"/>
          <w:b/>
          <w:bCs/>
          <w:color w:val="EE0000"/>
          <w:sz w:val="48"/>
          <w:szCs w:val="48"/>
          <w:rtl/>
          <w:lang w:bidi="ar-JO"/>
        </w:rPr>
        <w:t xml:space="preserve">، </w:t>
      </w:r>
      <w:r w:rsidR="007F7BC1" w:rsidRPr="006622D2">
        <w:rPr>
          <w:rFonts w:ascii="Arabic Typesetting" w:hAnsi="Arabic Typesetting" w:cs="Arabic Typesetting"/>
          <w:b/>
          <w:bCs/>
          <w:color w:val="EE0000"/>
          <w:sz w:val="48"/>
          <w:szCs w:val="48"/>
          <w:rtl/>
          <w:lang w:bidi="ar-JO"/>
        </w:rPr>
        <w:t>ولا ي</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د</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خ</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ل</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الج</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ن</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ة</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أ</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ة</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إل</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ا ب</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ع</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د</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د</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خول</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أ</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ت</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ه</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صاح</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ب</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ل</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واء</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الح</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د</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والم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قام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الم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ح</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مود</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والح</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و</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ض</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الم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و</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رود</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وهو</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إ</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مام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الن</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بيين</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و</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خ</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طيب</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هم وص</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اح</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ب</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ش</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ف</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اع</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ت</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ه</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أ</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ت</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ه</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خ</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ي</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ر</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الأ</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م</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و</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أ</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ص</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حاب</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ه</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خ</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ي</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ر</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أ</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ص</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حاب</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الأ</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نبياء</w:t>
      </w:r>
      <w:r w:rsidR="007F7BC1">
        <w:rPr>
          <w:rFonts w:ascii="Arabic Typesetting" w:hAnsi="Arabic Typesetting" w:cs="Arabic Typesetting" w:hint="cs"/>
          <w:b/>
          <w:bCs/>
          <w:color w:val="EE0000"/>
          <w:sz w:val="48"/>
          <w:szCs w:val="48"/>
          <w:rtl/>
          <w:lang w:bidi="ar-JO"/>
        </w:rPr>
        <w:t>ِ</w:t>
      </w:r>
      <w:r w:rsidR="007F7BC1" w:rsidRPr="006622D2">
        <w:rPr>
          <w:rFonts w:ascii="Arabic Typesetting" w:hAnsi="Arabic Typesetting" w:cs="Arabic Typesetting"/>
          <w:b/>
          <w:bCs/>
          <w:color w:val="EE0000"/>
          <w:sz w:val="48"/>
          <w:szCs w:val="48"/>
          <w:rtl/>
          <w:lang w:bidi="ar-JO"/>
        </w:rPr>
        <w:t xml:space="preserve"> عليهم السلام</w:t>
      </w:r>
      <w:r w:rsidR="007704F8">
        <w:rPr>
          <w:rFonts w:ascii="Arabic Typesetting" w:hAnsi="Arabic Typesetting" w:cs="Arabic Typesetting" w:hint="cs"/>
          <w:b/>
          <w:bCs/>
          <w:color w:val="EE0000"/>
          <w:sz w:val="48"/>
          <w:szCs w:val="48"/>
          <w:rtl/>
          <w:lang w:bidi="ar-JO"/>
        </w:rPr>
        <w:t>)</w:t>
      </w:r>
    </w:p>
    <w:p w14:paraId="665CAD4F" w14:textId="1595FDE0" w:rsidR="003235ED" w:rsidRDefault="005440FC" w:rsidP="003235ED">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ر</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سول</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الله ﷺ</w:t>
      </w:r>
      <w:r w:rsidRPr="005440FC">
        <w:rPr>
          <w:rFonts w:ascii="Arabic Typesetting" w:hAnsi="Arabic Typesetting" w:cs="Arabic Typesetting"/>
          <w:b/>
          <w:bCs/>
          <w:color w:val="EE0000"/>
          <w:sz w:val="48"/>
          <w:szCs w:val="48"/>
          <w:rtl/>
          <w:lang w:bidi="ar-JO"/>
        </w:rPr>
        <w:t xml:space="preserve"> </w:t>
      </w:r>
      <w:r w:rsidRPr="006622D2">
        <w:rPr>
          <w:rFonts w:ascii="Arabic Typesetting" w:hAnsi="Arabic Typesetting" w:cs="Arabic Typesetting"/>
          <w:b/>
          <w:bCs/>
          <w:color w:val="EE0000"/>
          <w:sz w:val="48"/>
          <w:szCs w:val="48"/>
          <w:rtl/>
          <w:lang w:bidi="ar-JO"/>
        </w:rPr>
        <w:t>خ</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ات</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الن</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بيين</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w:t>
      </w:r>
      <w:r w:rsidR="007704F8" w:rsidRPr="006742D9">
        <w:rPr>
          <w:rFonts w:ascii="Arabic Typesetting" w:hAnsi="Arabic Typesetting" w:cs="Arabic Typesetting"/>
          <w:sz w:val="48"/>
          <w:szCs w:val="48"/>
          <w:rtl/>
          <w:lang w:bidi="ar-JO"/>
        </w:rPr>
        <w:t xml:space="preserve">فالواجب على المؤمن أن يؤمن برسالة محمد </w:t>
      </w:r>
      <w:r w:rsidR="00FB2487" w:rsidRPr="00FB2487">
        <w:rPr>
          <w:rFonts w:ascii="Arabic Typesetting" w:hAnsi="Arabic Typesetting" w:cs="Arabic Typesetting"/>
          <w:sz w:val="48"/>
          <w:szCs w:val="48"/>
          <w:rtl/>
          <w:lang w:bidi="ar-JO"/>
        </w:rPr>
        <w:t>ﷺ</w:t>
      </w:r>
      <w:r w:rsidR="002A19CD">
        <w:rPr>
          <w:rFonts w:ascii="Arabic Typesetting" w:hAnsi="Arabic Typesetting" w:cs="Arabic Typesetting" w:hint="cs"/>
          <w:sz w:val="48"/>
          <w:szCs w:val="48"/>
          <w:rtl/>
          <w:lang w:bidi="ar-JO"/>
        </w:rPr>
        <w:t>،</w:t>
      </w:r>
      <w:r w:rsidR="00FB2487" w:rsidRPr="006742D9">
        <w:rPr>
          <w:rFonts w:ascii="Arabic Typesetting" w:hAnsi="Arabic Typesetting" w:cs="Arabic Typesetting"/>
          <w:sz w:val="48"/>
          <w:szCs w:val="48"/>
          <w:rtl/>
          <w:lang w:bidi="ar-JO"/>
        </w:rPr>
        <w:t xml:space="preserve"> </w:t>
      </w:r>
      <w:r w:rsidR="007704F8" w:rsidRPr="006742D9">
        <w:rPr>
          <w:rFonts w:ascii="Arabic Typesetting" w:hAnsi="Arabic Typesetting" w:cs="Arabic Typesetting"/>
          <w:sz w:val="48"/>
          <w:szCs w:val="48"/>
          <w:rtl/>
          <w:lang w:bidi="ar-JO"/>
        </w:rPr>
        <w:t>وأن يصدّق بأنّه مرسل من عند الله تبارك وتعالى</w:t>
      </w:r>
      <w:r w:rsidR="002A19CD">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 xml:space="preserve"> وأنه آخر نبي لا نبي بعد</w:t>
      </w:r>
      <w:r w:rsidR="002A19CD">
        <w:rPr>
          <w:rFonts w:ascii="Arabic Typesetting" w:hAnsi="Arabic Typesetting" w:cs="Arabic Typesetting" w:hint="cs"/>
          <w:sz w:val="48"/>
          <w:szCs w:val="48"/>
          <w:rtl/>
          <w:lang w:bidi="ar-JO"/>
        </w:rPr>
        <w:t>ه</w:t>
      </w:r>
      <w:r w:rsidR="007704F8" w:rsidRPr="006742D9">
        <w:rPr>
          <w:rFonts w:ascii="Arabic Typesetting" w:hAnsi="Arabic Typesetting" w:cs="Arabic Typesetting"/>
          <w:sz w:val="48"/>
          <w:szCs w:val="48"/>
          <w:rtl/>
          <w:lang w:bidi="ar-JO"/>
        </w:rPr>
        <w:t xml:space="preserve">؛ لقول الله تعالى: </w:t>
      </w:r>
      <w:r w:rsidR="006749B3" w:rsidRPr="00C209AC">
        <w:rPr>
          <w:rFonts w:ascii="Arabic Typesetting" w:hAnsi="Arabic Typesetting" w:cs="Arabic Typesetting"/>
          <w:sz w:val="48"/>
          <w:szCs w:val="48"/>
          <w:rtl/>
          <w:lang w:bidi="ar-JO"/>
        </w:rPr>
        <w:t>{</w:t>
      </w:r>
      <w:r w:rsidR="006749B3" w:rsidRPr="00C209AC">
        <w:rPr>
          <w:rFonts w:ascii="Arabic Typesetting" w:hAnsi="Arabic Typesetting" w:cs="Arabic Typesetting"/>
          <w:color w:val="000000"/>
          <w:sz w:val="48"/>
          <w:szCs w:val="48"/>
          <w:rtl/>
          <w14:ligatures w14:val="standardContextual"/>
        </w:rPr>
        <w:t>مَا كَانَ مُحَمَّدٌ أَبَا أَحَدٍ مِنْ رِجَالِكُمْ وَلَكِنْ رَسُولَ اللَّهِ وَخَاتَمَ النَّبِيِّينَ</w:t>
      </w:r>
      <w:r w:rsidR="006749B3" w:rsidRPr="00C209AC">
        <w:rPr>
          <w:rFonts w:ascii="Arabic Typesetting" w:hAnsi="Arabic Typesetting" w:cs="Arabic Typesetting"/>
          <w:sz w:val="48"/>
          <w:szCs w:val="48"/>
          <w:rtl/>
          <w:lang w:bidi="ar-JO"/>
        </w:rPr>
        <w:t xml:space="preserve">} </w:t>
      </w:r>
      <w:r w:rsidR="006749B3">
        <w:rPr>
          <w:rFonts w:ascii="Arabic Typesetting" w:hAnsi="Arabic Typesetting" w:cs="Arabic Typesetting" w:hint="cs"/>
          <w:sz w:val="48"/>
          <w:szCs w:val="48"/>
          <w:rtl/>
          <w:lang w:bidi="ar-JO"/>
        </w:rPr>
        <w:t>[الأحزاب: 40]</w:t>
      </w:r>
      <w:r w:rsidR="007704F8" w:rsidRPr="006742D9">
        <w:rPr>
          <w:rFonts w:ascii="Arabic Typesetting" w:hAnsi="Arabic Typesetting" w:cs="Arabic Typesetting"/>
          <w:sz w:val="48"/>
          <w:szCs w:val="48"/>
          <w:rtl/>
          <w:lang w:bidi="ar-JO"/>
        </w:rPr>
        <w:t xml:space="preserve"> وقال </w:t>
      </w:r>
      <w:r w:rsidR="007704F8">
        <w:rPr>
          <w:rFonts w:ascii="Arabic Typesetting" w:hAnsi="Arabic Typesetting" w:cs="Arabic Typesetting"/>
          <w:sz w:val="48"/>
          <w:szCs w:val="48"/>
          <w:rtl/>
          <w:lang w:bidi="ar-JO"/>
        </w:rPr>
        <w:t>ﷺ</w:t>
      </w:r>
      <w:r w:rsidR="007704F8" w:rsidRPr="006742D9">
        <w:rPr>
          <w:rFonts w:ascii="Arabic Typesetting" w:hAnsi="Arabic Typesetting" w:cs="Arabic Typesetting"/>
          <w:sz w:val="48"/>
          <w:szCs w:val="48"/>
          <w:rtl/>
          <w:lang w:bidi="ar-JO"/>
        </w:rPr>
        <w:t xml:space="preserve"> كما جاء في الحديث المتفق عليه: </w:t>
      </w:r>
      <w:r w:rsidR="00C209AC">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لا نبيّ بعدي</w:t>
      </w:r>
      <w:r w:rsidR="00C209AC">
        <w:rPr>
          <w:rFonts w:ascii="Arabic Typesetting" w:hAnsi="Arabic Typesetting" w:cs="Arabic Typesetting" w:hint="cs"/>
          <w:sz w:val="48"/>
          <w:szCs w:val="48"/>
          <w:rtl/>
          <w:lang w:bidi="ar-JO"/>
        </w:rPr>
        <w:t>"</w:t>
      </w:r>
      <w:r w:rsidR="0085402A" w:rsidRPr="00FB2182">
        <w:rPr>
          <w:rFonts w:ascii="Arabic Typesetting" w:hAnsi="Arabic Typesetting" w:cs="Arabic Typesetting"/>
          <w:sz w:val="48"/>
          <w:szCs w:val="48"/>
          <w:shd w:val="clear" w:color="auto" w:fill="FFFFFF"/>
          <w:vertAlign w:val="superscript"/>
          <w:rtl/>
          <w:lang w:bidi="ar-JO"/>
        </w:rPr>
        <w:t>(</w:t>
      </w:r>
      <w:r w:rsidR="0085402A" w:rsidRPr="00FB2182">
        <w:rPr>
          <w:rFonts w:ascii="Arabic Typesetting" w:hAnsi="Arabic Typesetting" w:cs="Arabic Typesetting"/>
          <w:sz w:val="48"/>
          <w:szCs w:val="48"/>
          <w:shd w:val="clear" w:color="auto" w:fill="FFFFFF"/>
          <w:vertAlign w:val="superscript"/>
          <w:rtl/>
          <w:lang w:bidi="ar-JO"/>
        </w:rPr>
        <w:footnoteReference w:id="112"/>
      </w:r>
      <w:proofErr w:type="gramStart"/>
      <w:r w:rsidR="0085402A" w:rsidRPr="00FB2182">
        <w:rPr>
          <w:rFonts w:ascii="Arabic Typesetting" w:hAnsi="Arabic Typesetting" w:cs="Arabic Typesetting"/>
          <w:sz w:val="48"/>
          <w:szCs w:val="48"/>
          <w:shd w:val="clear" w:color="auto" w:fill="FFFFFF"/>
          <w:vertAlign w:val="superscript"/>
          <w:rtl/>
          <w:lang w:bidi="ar-JO"/>
        </w:rPr>
        <w:t>)</w:t>
      </w:r>
      <w:r w:rsidR="001719D1">
        <w:rPr>
          <w:rFonts w:ascii="Arabic Typesetting" w:hAnsi="Arabic Typesetting" w:cs="Arabic Typesetting" w:hint="cs"/>
          <w:sz w:val="48"/>
          <w:szCs w:val="48"/>
          <w:shd w:val="clear" w:color="auto" w:fill="FFFFFF"/>
          <w:vertAlign w:val="superscript"/>
          <w:rtl/>
          <w:lang w:bidi="ar-JO"/>
        </w:rPr>
        <w:t xml:space="preserve"> </w:t>
      </w:r>
      <w:r w:rsidR="007704F8" w:rsidRPr="006742D9">
        <w:rPr>
          <w:rFonts w:ascii="Arabic Typesetting" w:hAnsi="Arabic Typesetting" w:cs="Arabic Typesetting"/>
          <w:sz w:val="48"/>
          <w:szCs w:val="48"/>
          <w:rtl/>
          <w:lang w:bidi="ar-JO"/>
        </w:rPr>
        <w:t>،</w:t>
      </w:r>
      <w:proofErr w:type="gramEnd"/>
      <w:r w:rsidR="007704F8" w:rsidRPr="006742D9">
        <w:rPr>
          <w:rFonts w:ascii="Arabic Typesetting" w:hAnsi="Arabic Typesetting" w:cs="Arabic Typesetting"/>
          <w:sz w:val="48"/>
          <w:szCs w:val="48"/>
          <w:rtl/>
          <w:lang w:bidi="ar-JO"/>
        </w:rPr>
        <w:t xml:space="preserve"> فلا نبي بعد محمد </w:t>
      </w:r>
      <w:r w:rsidR="007704F8">
        <w:rPr>
          <w:rFonts w:ascii="Arabic Typesetting" w:hAnsi="Arabic Typesetting" w:cs="Arabic Typesetting"/>
          <w:sz w:val="48"/>
          <w:szCs w:val="48"/>
          <w:rtl/>
          <w:lang w:bidi="ar-JO"/>
        </w:rPr>
        <w:t>ﷺ</w:t>
      </w:r>
      <w:r w:rsidR="007704F8" w:rsidRPr="006742D9">
        <w:rPr>
          <w:rFonts w:ascii="Arabic Typesetting" w:hAnsi="Arabic Typesetting" w:cs="Arabic Typesetting"/>
          <w:sz w:val="48"/>
          <w:szCs w:val="48"/>
          <w:rtl/>
          <w:lang w:bidi="ar-JO"/>
        </w:rPr>
        <w:t>.</w:t>
      </w:r>
    </w:p>
    <w:p w14:paraId="7B25E450" w14:textId="77777777" w:rsidR="00C209AC" w:rsidRDefault="007704F8" w:rsidP="003235ED">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t xml:space="preserve">فمن اعتقد أنه يبعث نبي بعده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فهو كافر؛ لأنه مكذب لله ومكذب لرسوله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w:t>
      </w:r>
    </w:p>
    <w:p w14:paraId="658D6D60" w14:textId="77777777" w:rsidR="00C209AC" w:rsidRDefault="007704F8" w:rsidP="00C209AC">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أما نزول عيسى فليس من هذا الباب؛ لأنه لا ينسخ شريعة محمد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بل يحكم بها، ولا يأتي بدين آخر، بل يصلي خلف إمام هذه الأمة</w:t>
      </w:r>
      <w:r w:rsidR="00C209A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ويقول: إمامكم منكم.</w:t>
      </w:r>
      <w:r w:rsidRPr="006742D9">
        <w:rPr>
          <w:rFonts w:ascii="Arabic Typesetting" w:hAnsi="Arabic Typesetting" w:cs="Arabic Typesetting"/>
          <w:b/>
          <w:bCs/>
          <w:sz w:val="48"/>
          <w:szCs w:val="48"/>
          <w:rtl/>
          <w:lang w:bidi="ar-JO"/>
        </w:rPr>
        <w:t xml:space="preserve"> </w:t>
      </w:r>
    </w:p>
    <w:p w14:paraId="21272BC3" w14:textId="77777777" w:rsidR="00260279" w:rsidRDefault="00483908" w:rsidP="002E3D34">
      <w:pPr>
        <w:ind w:left="-625" w:right="142"/>
        <w:rPr>
          <w:rFonts w:ascii="Arabic Typesetting" w:hAnsi="Arabic Typesetting" w:cs="Arabic Typesetting"/>
          <w:sz w:val="48"/>
          <w:szCs w:val="48"/>
          <w:rtl/>
          <w:lang w:bidi="ar-JO"/>
        </w:rPr>
      </w:pPr>
      <w:r>
        <w:rPr>
          <w:rFonts w:ascii="Arabic Typesetting" w:hAnsi="Arabic Typesetting" w:cs="Arabic Typesetting" w:hint="cs"/>
          <w:b/>
          <w:bCs/>
          <w:color w:val="EE0000"/>
          <w:sz w:val="48"/>
          <w:szCs w:val="48"/>
          <w:rtl/>
          <w:lang w:bidi="ar-JO"/>
        </w:rPr>
        <w:lastRenderedPageBreak/>
        <w:t>(</w:t>
      </w:r>
      <w:r w:rsidRPr="006622D2">
        <w:rPr>
          <w:rFonts w:ascii="Arabic Typesetting" w:hAnsi="Arabic Typesetting" w:cs="Arabic Typesetting"/>
          <w:b/>
          <w:bCs/>
          <w:color w:val="EE0000"/>
          <w:sz w:val="48"/>
          <w:szCs w:val="48"/>
          <w:rtl/>
          <w:lang w:bidi="ar-JO"/>
        </w:rPr>
        <w:t>وس</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الم</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لين</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w:t>
      </w:r>
      <w:r w:rsidR="007704F8" w:rsidRPr="006742D9">
        <w:rPr>
          <w:rFonts w:ascii="Arabic Typesetting" w:hAnsi="Arabic Typesetting" w:cs="Arabic Typesetting"/>
          <w:sz w:val="48"/>
          <w:szCs w:val="48"/>
          <w:rtl/>
          <w:lang w:bidi="ar-JO"/>
        </w:rPr>
        <w:t xml:space="preserve">لقول النبي </w:t>
      </w:r>
      <w:r w:rsidR="007704F8">
        <w:rPr>
          <w:rFonts w:ascii="Arabic Typesetting" w:hAnsi="Arabic Typesetting" w:cs="Arabic Typesetting"/>
          <w:sz w:val="48"/>
          <w:szCs w:val="48"/>
          <w:rtl/>
          <w:lang w:bidi="ar-JO"/>
        </w:rPr>
        <w:t>ﷺ</w:t>
      </w:r>
      <w:r w:rsidR="007704F8" w:rsidRPr="006742D9">
        <w:rPr>
          <w:rFonts w:ascii="Arabic Typesetting" w:hAnsi="Arabic Typesetting" w:cs="Arabic Typesetting"/>
          <w:sz w:val="48"/>
          <w:szCs w:val="48"/>
          <w:rtl/>
          <w:lang w:bidi="ar-JO"/>
        </w:rPr>
        <w:t xml:space="preserve">: </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أنا س</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ي</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د</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 xml:space="preserve"> النَّاس</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 xml:space="preserve"> ي</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و</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م</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 xml:space="preserve"> الق</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يام</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ة</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 xml:space="preserve"> ولا ف</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خ</w:t>
      </w:r>
      <w:r>
        <w:rPr>
          <w:rFonts w:ascii="Arabic Typesetting" w:hAnsi="Arabic Typesetting" w:cs="Arabic Typesetting" w:hint="cs"/>
          <w:sz w:val="48"/>
          <w:szCs w:val="48"/>
          <w:rtl/>
          <w:lang w:bidi="ar-JO"/>
        </w:rPr>
        <w:t>ْ</w:t>
      </w:r>
      <w:r w:rsidR="007704F8" w:rsidRPr="006742D9">
        <w:rPr>
          <w:rFonts w:ascii="Arabic Typesetting" w:hAnsi="Arabic Typesetting" w:cs="Arabic Typesetting"/>
          <w:sz w:val="48"/>
          <w:szCs w:val="48"/>
          <w:rtl/>
          <w:lang w:bidi="ar-JO"/>
        </w:rPr>
        <w:t>ر</w:t>
      </w:r>
      <w:r>
        <w:rPr>
          <w:rFonts w:ascii="Arabic Typesetting" w:hAnsi="Arabic Typesetting" w:cs="Arabic Typesetting" w:hint="cs"/>
          <w:sz w:val="48"/>
          <w:szCs w:val="48"/>
          <w:rtl/>
          <w:lang w:bidi="ar-JO"/>
        </w:rPr>
        <w:t>َ</w:t>
      </w:r>
      <w:r w:rsidR="00B0270A">
        <w:rPr>
          <w:rFonts w:ascii="Arabic Typesetting" w:hAnsi="Arabic Typesetting" w:cs="Arabic Typesetting" w:hint="cs"/>
          <w:sz w:val="48"/>
          <w:szCs w:val="48"/>
          <w:rtl/>
          <w:lang w:bidi="ar-JO"/>
        </w:rPr>
        <w:t>"</w:t>
      </w:r>
      <w:r w:rsidR="001719D1" w:rsidRPr="00FB2182">
        <w:rPr>
          <w:rFonts w:ascii="Arabic Typesetting" w:hAnsi="Arabic Typesetting" w:cs="Arabic Typesetting"/>
          <w:sz w:val="48"/>
          <w:szCs w:val="48"/>
          <w:shd w:val="clear" w:color="auto" w:fill="FFFFFF"/>
          <w:vertAlign w:val="superscript"/>
          <w:rtl/>
          <w:lang w:bidi="ar-JO"/>
        </w:rPr>
        <w:t>(</w:t>
      </w:r>
      <w:r w:rsidR="001719D1" w:rsidRPr="00FB2182">
        <w:rPr>
          <w:rFonts w:ascii="Arabic Typesetting" w:hAnsi="Arabic Typesetting" w:cs="Arabic Typesetting"/>
          <w:sz w:val="48"/>
          <w:szCs w:val="48"/>
          <w:shd w:val="clear" w:color="auto" w:fill="FFFFFF"/>
          <w:vertAlign w:val="superscript"/>
          <w:rtl/>
          <w:lang w:bidi="ar-JO"/>
        </w:rPr>
        <w:footnoteReference w:id="113"/>
      </w:r>
      <w:proofErr w:type="gramStart"/>
      <w:r w:rsidR="001719D1" w:rsidRPr="00FB2182">
        <w:rPr>
          <w:rFonts w:ascii="Arabic Typesetting" w:hAnsi="Arabic Typesetting" w:cs="Arabic Typesetting"/>
          <w:sz w:val="48"/>
          <w:szCs w:val="48"/>
          <w:shd w:val="clear" w:color="auto" w:fill="FFFFFF"/>
          <w:vertAlign w:val="superscript"/>
          <w:rtl/>
          <w:lang w:bidi="ar-JO"/>
        </w:rPr>
        <w:t>)</w:t>
      </w:r>
      <w:r w:rsidR="001719D1">
        <w:rPr>
          <w:rFonts w:ascii="Arabic Typesetting" w:hAnsi="Arabic Typesetting" w:cs="Arabic Typesetting" w:hint="cs"/>
          <w:sz w:val="48"/>
          <w:szCs w:val="48"/>
          <w:shd w:val="clear" w:color="auto" w:fill="FFFFFF"/>
          <w:vertAlign w:val="superscript"/>
          <w:rtl/>
          <w:lang w:bidi="ar-JO"/>
        </w:rPr>
        <w:t xml:space="preserve"> </w:t>
      </w:r>
      <w:r w:rsidR="007704F8" w:rsidRPr="006742D9">
        <w:rPr>
          <w:rFonts w:ascii="Arabic Typesetting" w:hAnsi="Arabic Typesetting" w:cs="Arabic Typesetting"/>
          <w:sz w:val="48"/>
          <w:szCs w:val="48"/>
          <w:rtl/>
          <w:lang w:bidi="ar-JO"/>
        </w:rPr>
        <w:t>،</w:t>
      </w:r>
      <w:proofErr w:type="gramEnd"/>
      <w:r w:rsidR="007704F8" w:rsidRPr="006742D9">
        <w:rPr>
          <w:rFonts w:ascii="Arabic Typesetting" w:hAnsi="Arabic Typesetting" w:cs="Arabic Typesetting"/>
          <w:sz w:val="48"/>
          <w:szCs w:val="48"/>
          <w:rtl/>
          <w:lang w:bidi="ar-JO"/>
        </w:rPr>
        <w:t xml:space="preserve"> كما جاء في رواية، فهو سيّد المرسلين، وسيد النَّاس جميعاً، فهذا من حقوق النَّبي </w:t>
      </w:r>
      <w:r w:rsidR="007704F8">
        <w:rPr>
          <w:rFonts w:ascii="Arabic Typesetting" w:hAnsi="Arabic Typesetting" w:cs="Arabic Typesetting"/>
          <w:sz w:val="48"/>
          <w:szCs w:val="48"/>
          <w:rtl/>
          <w:lang w:bidi="ar-JO"/>
        </w:rPr>
        <w:t>ﷺ</w:t>
      </w:r>
      <w:r w:rsidR="007704F8" w:rsidRPr="006742D9">
        <w:rPr>
          <w:rFonts w:ascii="Arabic Typesetting" w:hAnsi="Arabic Typesetting" w:cs="Arabic Typesetting"/>
          <w:sz w:val="48"/>
          <w:szCs w:val="48"/>
          <w:rtl/>
          <w:lang w:bidi="ar-JO"/>
        </w:rPr>
        <w:t xml:space="preserve"> الّتي نثبتها له؛ لكونها ثبتت له في الأدلّة الصّحيحة.</w:t>
      </w:r>
    </w:p>
    <w:p w14:paraId="7D981AD9" w14:textId="77777777" w:rsidR="00EB10B5" w:rsidRDefault="007704F8" w:rsidP="00EB10B5">
      <w:pPr>
        <w:ind w:left="-625" w:right="142"/>
        <w:rPr>
          <w:rFonts w:ascii="Arabic Typesetting" w:hAnsi="Arabic Typesetting" w:cs="Arabic Typesetting"/>
          <w:b/>
          <w:bCs/>
          <w:color w:val="EE0000"/>
          <w:sz w:val="48"/>
          <w:szCs w:val="48"/>
          <w:rtl/>
          <w:lang w:bidi="ar-JO"/>
        </w:rPr>
      </w:pPr>
      <w:r w:rsidRPr="00A52D3F">
        <w:rPr>
          <w:rFonts w:ascii="Arabic Typesetting" w:hAnsi="Arabic Typesetting" w:cs="Arabic Typesetting"/>
          <w:sz w:val="48"/>
          <w:szCs w:val="48"/>
          <w:rtl/>
          <w:lang w:bidi="ar-JO"/>
        </w:rPr>
        <w:t>قال:</w:t>
      </w:r>
      <w:r w:rsidRPr="006742D9">
        <w:rPr>
          <w:rFonts w:ascii="Arabic Typesetting" w:hAnsi="Arabic Typesetting" w:cs="Arabic Typesetting"/>
          <w:b/>
          <w:bCs/>
          <w:sz w:val="48"/>
          <w:szCs w:val="48"/>
          <w:rtl/>
          <w:lang w:bidi="ar-JO"/>
        </w:rPr>
        <w:t xml:space="preserve"> </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لا ي</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ص</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ح</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 xml:space="preserve"> إ</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يمان</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 xml:space="preserve"> ع</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ب</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د</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 xml:space="preserve"> ح</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ت</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ى ي</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ؤ</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م</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ن</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 xml:space="preserve"> ب</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ر</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س</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ال</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ت</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ه</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 xml:space="preserve"> و</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ي</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ش</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ه</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د</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 xml:space="preserve"> ب</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ن</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ب</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و</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ت</w:t>
      </w:r>
      <w:r w:rsidR="00FD6F33">
        <w:rPr>
          <w:rFonts w:ascii="Arabic Typesetting" w:hAnsi="Arabic Typesetting" w:cs="Arabic Typesetting" w:hint="cs"/>
          <w:b/>
          <w:bCs/>
          <w:color w:val="EE0000"/>
          <w:sz w:val="48"/>
          <w:szCs w:val="48"/>
          <w:rtl/>
          <w:lang w:bidi="ar-JO"/>
        </w:rPr>
        <w:t>ِ</w:t>
      </w:r>
      <w:r w:rsidR="00FD6F33" w:rsidRPr="006622D2">
        <w:rPr>
          <w:rFonts w:ascii="Arabic Typesetting" w:hAnsi="Arabic Typesetting" w:cs="Arabic Typesetting"/>
          <w:b/>
          <w:bCs/>
          <w:color w:val="EE0000"/>
          <w:sz w:val="48"/>
          <w:szCs w:val="48"/>
          <w:rtl/>
          <w:lang w:bidi="ar-JO"/>
        </w:rPr>
        <w:t>ه</w:t>
      </w:r>
      <w:r w:rsidR="00FD6F33">
        <w:rPr>
          <w:rFonts w:ascii="Arabic Typesetting" w:hAnsi="Arabic Typesetting" w:cs="Arabic Typesetting" w:hint="cs"/>
          <w:b/>
          <w:bCs/>
          <w:color w:val="EE0000"/>
          <w:sz w:val="48"/>
          <w:szCs w:val="48"/>
          <w:rtl/>
          <w:lang w:bidi="ar-JO"/>
        </w:rPr>
        <w:t>ِ)</w:t>
      </w:r>
      <w:r w:rsidR="00FD6F33"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 xml:space="preserve">لقول الله تبارك وتعالى: </w:t>
      </w:r>
      <w:r w:rsidR="00260279">
        <w:rPr>
          <w:rFonts w:ascii="Arabic Typesetting" w:hAnsi="Arabic Typesetting" w:cs="Arabic Typesetting" w:hint="cs"/>
          <w:sz w:val="48"/>
          <w:szCs w:val="48"/>
          <w:rtl/>
          <w:lang w:bidi="ar-JO"/>
        </w:rPr>
        <w:t>{</w:t>
      </w:r>
      <w:r w:rsidR="00EB10B5" w:rsidRPr="00EB10B5">
        <w:rPr>
          <w:rFonts w:ascii="Arabic Typesetting" w:hAnsi="Arabic Typesetting" w:cs="Arabic Typesetting"/>
          <w:sz w:val="48"/>
          <w:szCs w:val="48"/>
          <w:rtl/>
          <w14:ligatures w14:val="standardContextual"/>
        </w:rPr>
        <w:t>فَلَا وَرَبِّكَ لَا يُؤْمِنُونَ حَتَّى يُحَكِّمُوكَ فِيمَا شَجَرَ بَيْنَهُمْ ثُمَّ لَا يَجِدُوا فِي أَنْفُسِهِمْ حَرَجًا مِمَّا قَضَيْتَ وَيُسَلِّمُوا تَسْلِيمًا</w:t>
      </w:r>
      <w:r w:rsidR="00260279" w:rsidRPr="00EB10B5">
        <w:rPr>
          <w:rFonts w:ascii="Arabic Typesetting" w:hAnsi="Arabic Typesetting" w:cs="Arabic Typesetting"/>
          <w:sz w:val="48"/>
          <w:szCs w:val="48"/>
          <w:rtl/>
          <w:lang w:bidi="ar-JO"/>
        </w:rPr>
        <w:t>}</w:t>
      </w:r>
      <w:r w:rsidR="00260279" w:rsidRPr="00EB10B5">
        <w:rPr>
          <w:rFonts w:ascii="Arabic Typesetting" w:hAnsi="Arabic Typesetting" w:cs="Arabic Typesetting" w:hint="cs"/>
          <w:sz w:val="48"/>
          <w:szCs w:val="48"/>
          <w:rtl/>
          <w:lang w:bidi="ar-JO"/>
        </w:rPr>
        <w:t xml:space="preserve"> </w:t>
      </w:r>
      <w:r w:rsidR="00260279">
        <w:rPr>
          <w:rFonts w:ascii="Arabic Typesetting" w:hAnsi="Arabic Typesetting" w:cs="Arabic Typesetting" w:hint="cs"/>
          <w:sz w:val="48"/>
          <w:szCs w:val="48"/>
          <w:rtl/>
          <w:lang w:bidi="ar-JO"/>
        </w:rPr>
        <w:t>[</w:t>
      </w:r>
      <w:r w:rsidR="00EB10B5">
        <w:rPr>
          <w:rFonts w:ascii="Arabic Typesetting" w:hAnsi="Arabic Typesetting" w:cs="Arabic Typesetting" w:hint="cs"/>
          <w:sz w:val="48"/>
          <w:szCs w:val="48"/>
          <w:rtl/>
          <w:lang w:bidi="ar-JO"/>
        </w:rPr>
        <w:t>النساء: 65]</w:t>
      </w:r>
    </w:p>
    <w:p w14:paraId="4322FDC5" w14:textId="54710C83" w:rsidR="00EB10B5" w:rsidRDefault="007704F8" w:rsidP="00EB10B5">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وقال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والذّي نفس</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ح</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 ي</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س</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بي أ</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ح</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هذه</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الأ</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مّة</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ي</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هود</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ولا ن</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ص</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رانيّ</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ثُمَّ ي</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موت</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ولم</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ؤ</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بالذّي أ</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س</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به</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إل</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 كان</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ن</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ص</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حاب</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النَّار</w:t>
      </w:r>
      <w:r w:rsidR="00EB10B5">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004E5099" w:rsidRPr="006742D9">
        <w:rPr>
          <w:rFonts w:ascii="Arabic Typesetting" w:hAnsi="Arabic Typesetting" w:cs="Arabic Typesetting"/>
          <w:sz w:val="48"/>
          <w:szCs w:val="48"/>
          <w:rtl/>
          <w:lang w:bidi="ar-JO"/>
        </w:rPr>
        <w:t xml:space="preserve">أخرجه </w:t>
      </w:r>
      <w:proofErr w:type="gramStart"/>
      <w:r w:rsidR="004E5099" w:rsidRPr="006742D9">
        <w:rPr>
          <w:rFonts w:ascii="Arabic Typesetting" w:hAnsi="Arabic Typesetting" w:cs="Arabic Typesetting"/>
          <w:sz w:val="48"/>
          <w:szCs w:val="48"/>
          <w:rtl/>
          <w:lang w:bidi="ar-JO"/>
        </w:rPr>
        <w:t>مسلم</w:t>
      </w:r>
      <w:r w:rsidR="004E5099" w:rsidRPr="00FB2182">
        <w:rPr>
          <w:rFonts w:ascii="Arabic Typesetting" w:hAnsi="Arabic Typesetting" w:cs="Arabic Typesetting"/>
          <w:sz w:val="48"/>
          <w:szCs w:val="48"/>
          <w:shd w:val="clear" w:color="auto" w:fill="FFFFFF"/>
          <w:vertAlign w:val="superscript"/>
          <w:rtl/>
          <w:lang w:bidi="ar-JO"/>
        </w:rPr>
        <w:t>(</w:t>
      </w:r>
      <w:proofErr w:type="gramEnd"/>
      <w:r w:rsidR="004E5099" w:rsidRPr="00FB2182">
        <w:rPr>
          <w:rFonts w:ascii="Arabic Typesetting" w:hAnsi="Arabic Typesetting" w:cs="Arabic Typesetting"/>
          <w:sz w:val="48"/>
          <w:szCs w:val="48"/>
          <w:shd w:val="clear" w:color="auto" w:fill="FFFFFF"/>
          <w:vertAlign w:val="superscript"/>
          <w:rtl/>
          <w:lang w:bidi="ar-JO"/>
        </w:rPr>
        <w:footnoteReference w:id="114"/>
      </w:r>
      <w:r w:rsidR="004E5099" w:rsidRPr="00FB2182">
        <w:rPr>
          <w:rFonts w:ascii="Arabic Typesetting" w:hAnsi="Arabic Typesetting" w:cs="Arabic Typesetting"/>
          <w:sz w:val="48"/>
          <w:szCs w:val="48"/>
          <w:shd w:val="clear" w:color="auto" w:fill="FFFFFF"/>
          <w:vertAlign w:val="superscript"/>
          <w:rtl/>
          <w:lang w:bidi="ar-JO"/>
        </w:rPr>
        <w:t>)</w:t>
      </w:r>
      <w:r w:rsidR="004E5099">
        <w:rPr>
          <w:rFonts w:ascii="Arabic Typesetting" w:hAnsi="Arabic Typesetting" w:cs="Arabic Typesetting" w:hint="cs"/>
          <w:sz w:val="48"/>
          <w:szCs w:val="48"/>
          <w:rtl/>
          <w:lang w:bidi="ar-JO"/>
        </w:rPr>
        <w:t>.</w:t>
      </w:r>
    </w:p>
    <w:p w14:paraId="028E53D1" w14:textId="77777777" w:rsidR="00323906" w:rsidRDefault="007704F8" w:rsidP="00323906">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والمراد ب</w:t>
      </w:r>
      <w:r w:rsidR="00323906">
        <w:rPr>
          <w:rFonts w:ascii="Arabic Typesetting" w:hAnsi="Arabic Typesetting" w:cs="Arabic Typesetting" w:hint="cs"/>
          <w:sz w:val="48"/>
          <w:szCs w:val="48"/>
          <w:rtl/>
          <w:lang w:bidi="ar-JO"/>
        </w:rPr>
        <w:t>قوله</w:t>
      </w:r>
      <w:r w:rsidR="00323906" w:rsidRPr="00323906">
        <w:rPr>
          <w:rFonts w:ascii="Arabic Typesetting" w:hAnsi="Arabic Typesetting" w:cs="Arabic Typesetting"/>
          <w:sz w:val="48"/>
          <w:szCs w:val="48"/>
          <w:rtl/>
          <w:lang w:bidi="ar-JO"/>
        </w:rPr>
        <w:t xml:space="preserve"> </w:t>
      </w:r>
      <w:r w:rsidR="00323906">
        <w:rPr>
          <w:rFonts w:ascii="Arabic Typesetting" w:hAnsi="Arabic Typesetting" w:cs="Arabic Typesetting"/>
          <w:sz w:val="48"/>
          <w:szCs w:val="48"/>
          <w:rtl/>
          <w:lang w:bidi="ar-JO"/>
        </w:rPr>
        <w:t>ﷺ</w:t>
      </w:r>
      <w:r w:rsidR="00323906">
        <w:rPr>
          <w:rFonts w:ascii="Arabic Typesetting" w:hAnsi="Arabic Typesetting" w:cs="Arabic Typesetting" w:hint="cs"/>
          <w:sz w:val="48"/>
          <w:szCs w:val="48"/>
          <w:rtl/>
          <w:lang w:bidi="ar-JO"/>
        </w:rPr>
        <w:t xml:space="preserve">: "هذه </w:t>
      </w:r>
      <w:r w:rsidRPr="006742D9">
        <w:rPr>
          <w:rFonts w:ascii="Arabic Typesetting" w:hAnsi="Arabic Typesetting" w:cs="Arabic Typesetting"/>
          <w:sz w:val="48"/>
          <w:szCs w:val="48"/>
          <w:rtl/>
          <w:lang w:bidi="ar-JO"/>
        </w:rPr>
        <w:t>الأمّة</w:t>
      </w:r>
      <w:r w:rsidR="0032390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هنا</w:t>
      </w:r>
      <w:r w:rsidR="0032390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أمَّة الدّعوة الّتي دعاها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إلى دينه، ومنهم اليهود والنَّصارى، فإذا لم يؤمنوا بالنَّبي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كانوا من أصحاب النَّار.</w:t>
      </w:r>
    </w:p>
    <w:p w14:paraId="4FDFF93C" w14:textId="77777777" w:rsidR="00FC7568" w:rsidRDefault="007704F8" w:rsidP="00FC756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هذا الحديث فيه ردّ على الّذين يدّعون أنّ اليهود والنّصارى مؤمنون، وبيننا وبينهم أخوّة الإيمان، هذا كلام باطل مردّود على صاحبه، فالإيمان الّذي عند اليهود والنّصارى لا ينفعهم، الإيمان الّذي ينفع هو الإيمان الشّرعي الّذي أخبر به النَّبي </w:t>
      </w:r>
      <w:r>
        <w:rPr>
          <w:rFonts w:ascii="Arabic Typesetting" w:hAnsi="Arabic Typesetting" w:cs="Arabic Typesetting"/>
          <w:sz w:val="48"/>
          <w:szCs w:val="48"/>
          <w:rtl/>
          <w:lang w:bidi="ar-JO"/>
        </w:rPr>
        <w:t>ﷺ</w:t>
      </w:r>
      <w:r w:rsidR="00FC756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الإيمان بالله والإيمان برسول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والإيمان بما جاء به من شريعة، فمن لم يؤمن برسول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فلا يقبل منه، ومن لم يؤمن بالإسلام الّذي جاء به محمد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فلن يقبل منه؛ قال الله تعالى: </w:t>
      </w:r>
      <w:r w:rsidRPr="00FC7568">
        <w:rPr>
          <w:rFonts w:ascii="Arabic Typesetting" w:hAnsi="Arabic Typesetting" w:cs="Arabic Typesetting"/>
          <w:sz w:val="48"/>
          <w:szCs w:val="48"/>
          <w:rtl/>
          <w:lang w:bidi="ar-JO"/>
        </w:rPr>
        <w:t>{وَمَنْ يَكْفُرْ بِهِ مِنَ الْأَحْزَابِ فَالنَّارُ مَوْعِدُهُ}</w:t>
      </w:r>
      <w:r w:rsidR="00FC7568" w:rsidRPr="00FC7568">
        <w:rPr>
          <w:rFonts w:ascii="Arabic Typesetting" w:hAnsi="Arabic Typesetting" w:cs="Arabic Typesetting" w:hint="cs"/>
          <w:sz w:val="48"/>
          <w:szCs w:val="48"/>
          <w:rtl/>
          <w:lang w:bidi="ar-JO"/>
        </w:rPr>
        <w:t xml:space="preserve"> </w:t>
      </w:r>
      <w:r w:rsidRPr="00FC7568">
        <w:rPr>
          <w:rFonts w:ascii="Arabic Typesetting" w:hAnsi="Arabic Typesetting" w:cs="Arabic Typesetting"/>
          <w:sz w:val="48"/>
          <w:szCs w:val="48"/>
          <w:rtl/>
          <w:lang w:bidi="ar-JO"/>
        </w:rPr>
        <w:t xml:space="preserve">[هود:17]، وقال: </w:t>
      </w:r>
      <w:r w:rsidRPr="00FC7568">
        <w:rPr>
          <w:rFonts w:ascii="Arabic Typesetting" w:hAnsi="Arabic Typesetting" w:cs="Arabic Typesetting"/>
          <w:sz w:val="48"/>
          <w:szCs w:val="48"/>
          <w:lang w:bidi="ar-JO"/>
        </w:rPr>
        <w:t>}</w:t>
      </w:r>
      <w:r w:rsidRPr="00FC7568">
        <w:rPr>
          <w:rFonts w:ascii="Arabic Typesetting" w:hAnsi="Arabic Typesetting" w:cs="Arabic Typesetting"/>
          <w:sz w:val="48"/>
          <w:szCs w:val="48"/>
          <w:rtl/>
          <w:lang w:bidi="ar-JO"/>
        </w:rPr>
        <w:t xml:space="preserve">فمن يبتغ غير </w:t>
      </w:r>
      <w:r w:rsidRPr="00FC7568">
        <w:rPr>
          <w:rFonts w:ascii="Arabic Typesetting" w:hAnsi="Arabic Typesetting" w:cs="Arabic Typesetting"/>
          <w:sz w:val="48"/>
          <w:szCs w:val="48"/>
          <w:rtl/>
          <w:lang w:bidi="ar-JO"/>
        </w:rPr>
        <w:lastRenderedPageBreak/>
        <w:t>الإسلام ديناً فلن يقبل منه</w:t>
      </w:r>
      <w:r w:rsidRPr="00FC7568">
        <w:rPr>
          <w:rFonts w:ascii="Arabic Typesetting" w:hAnsi="Arabic Typesetting" w:cs="Arabic Typesetting"/>
          <w:sz w:val="48"/>
          <w:szCs w:val="48"/>
          <w:lang w:bidi="ar-JO"/>
        </w:rPr>
        <w:t>{</w:t>
      </w:r>
      <w:r w:rsidR="00FC7568" w:rsidRPr="00FC7568">
        <w:rPr>
          <w:rFonts w:ascii="Arabic Typesetting" w:hAnsi="Arabic Typesetting" w:cs="Arabic Typesetting" w:hint="cs"/>
          <w:sz w:val="48"/>
          <w:szCs w:val="48"/>
          <w:rtl/>
          <w:lang w:bidi="ar-JO"/>
        </w:rPr>
        <w:t xml:space="preserve"> </w:t>
      </w:r>
      <w:r w:rsidRPr="00FC7568">
        <w:rPr>
          <w:rFonts w:ascii="Arabic Typesetting" w:hAnsi="Arabic Typesetting" w:cs="Arabic Typesetting"/>
          <w:sz w:val="48"/>
          <w:szCs w:val="48"/>
          <w:rtl/>
          <w:lang w:bidi="ar-JO"/>
        </w:rPr>
        <w:t>[آل</w:t>
      </w:r>
      <w:r w:rsidR="00FC7568" w:rsidRPr="00FC7568">
        <w:rPr>
          <w:rFonts w:ascii="Arabic Typesetting" w:hAnsi="Arabic Typesetting" w:cs="Arabic Typesetting" w:hint="cs"/>
          <w:sz w:val="48"/>
          <w:szCs w:val="48"/>
          <w:rtl/>
          <w:lang w:bidi="ar-JO"/>
        </w:rPr>
        <w:t xml:space="preserve"> </w:t>
      </w:r>
      <w:r w:rsidRPr="00FC7568">
        <w:rPr>
          <w:rFonts w:ascii="Arabic Typesetting" w:hAnsi="Arabic Typesetting" w:cs="Arabic Typesetting"/>
          <w:sz w:val="48"/>
          <w:szCs w:val="48"/>
          <w:rtl/>
          <w:lang w:bidi="ar-JO"/>
        </w:rPr>
        <w:t xml:space="preserve">عمران: 95]، وقال تعالى: </w:t>
      </w:r>
      <w:r w:rsidRPr="00FC7568">
        <w:rPr>
          <w:rFonts w:ascii="Arabic Typesetting" w:hAnsi="Arabic Typesetting" w:cs="Arabic Typesetting"/>
          <w:sz w:val="48"/>
          <w:szCs w:val="48"/>
          <w:lang w:bidi="ar-JO"/>
        </w:rPr>
        <w:t xml:space="preserve">} </w:t>
      </w:r>
      <w:r w:rsidRPr="00FC7568">
        <w:rPr>
          <w:rFonts w:ascii="Arabic Typesetting" w:hAnsi="Arabic Typesetting" w:cs="Arabic Typesetting"/>
          <w:sz w:val="48"/>
          <w:szCs w:val="48"/>
          <w:rtl/>
          <w:lang w:bidi="ar-JO"/>
        </w:rPr>
        <w:t>إنّ الدّين عند الله الإسلام</w:t>
      </w:r>
      <w:r w:rsidRPr="00FC7568">
        <w:rPr>
          <w:rFonts w:ascii="Arabic Typesetting" w:hAnsi="Arabic Typesetting" w:cs="Arabic Typesetting"/>
          <w:sz w:val="48"/>
          <w:szCs w:val="48"/>
          <w:lang w:bidi="ar-JO"/>
        </w:rPr>
        <w:t xml:space="preserve">{ </w:t>
      </w:r>
      <w:r w:rsidRPr="00FC7568">
        <w:rPr>
          <w:rFonts w:ascii="Arabic Typesetting" w:hAnsi="Arabic Typesetting" w:cs="Arabic Typesetting"/>
          <w:sz w:val="48"/>
          <w:szCs w:val="48"/>
          <w:rtl/>
          <w:lang w:bidi="ar-JO"/>
        </w:rPr>
        <w:t>[آل عمران: 19].</w:t>
      </w:r>
    </w:p>
    <w:p w14:paraId="25346CC3" w14:textId="77777777" w:rsidR="00820D02" w:rsidRDefault="007704F8" w:rsidP="00820D0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فالدّين عند الله سبحانه وتعالى هو دين الإسلام، الّذي يقرر بأنّه لا إله إلا الله، وأنَّ محمداً رسول الله، فمن لم يؤمن برسالة محمد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وأنه أرسل لجميع النَّاس كافة، فليس بمؤمن وإيمانه غير معتبر، ولا يتعلق به أحكام شرعيّة، يعني: أنّه لا يصح أن نقول بأنّه مؤمن وأنّه أخونا في الإيمان</w:t>
      </w:r>
      <w:r w:rsidR="00820D0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هذا لا يقال.</w:t>
      </w:r>
    </w:p>
    <w:p w14:paraId="21E2DB82" w14:textId="77777777" w:rsidR="00967E60" w:rsidRDefault="007704F8" w:rsidP="00967E6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قال الله تبارك وتعالى: </w:t>
      </w:r>
      <w:r w:rsidRPr="00820D02">
        <w:rPr>
          <w:rFonts w:ascii="Arabic Typesetting" w:hAnsi="Arabic Typesetting" w:cs="Arabic Typesetting"/>
          <w:sz w:val="48"/>
          <w:szCs w:val="48"/>
          <w:rtl/>
          <w:lang w:bidi="ar-JO"/>
        </w:rPr>
        <w:t>{وَمَا أَرْسَلْنَاكَ إِلَّا كَافَّةً لِلنَّاسِ}</w:t>
      </w:r>
      <w:r w:rsidR="00820D02">
        <w:rPr>
          <w:rFonts w:ascii="Arabic Typesetting" w:hAnsi="Arabic Typesetting" w:cs="Arabic Typesetting" w:hint="cs"/>
          <w:sz w:val="48"/>
          <w:szCs w:val="48"/>
          <w:rtl/>
          <w:lang w:bidi="ar-JO"/>
        </w:rPr>
        <w:t xml:space="preserve"> </w:t>
      </w:r>
      <w:r w:rsidRPr="00820D02">
        <w:rPr>
          <w:rFonts w:ascii="Arabic Typesetting" w:hAnsi="Arabic Typesetting" w:cs="Arabic Typesetting"/>
          <w:sz w:val="48"/>
          <w:szCs w:val="48"/>
          <w:rtl/>
          <w:lang w:bidi="ar-JO"/>
        </w:rPr>
        <w:t>[سبأ: 28]، وقال: {قُلْ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00820D02">
        <w:rPr>
          <w:rFonts w:ascii="Arabic Typesetting" w:hAnsi="Arabic Typesetting" w:cs="Arabic Typesetting" w:hint="cs"/>
          <w:sz w:val="48"/>
          <w:szCs w:val="48"/>
          <w:rtl/>
          <w:lang w:bidi="ar-JO"/>
        </w:rPr>
        <w:t xml:space="preserve"> </w:t>
      </w:r>
      <w:r w:rsidRPr="00820D02">
        <w:rPr>
          <w:rFonts w:ascii="Arabic Typesetting" w:hAnsi="Arabic Typesetting" w:cs="Arabic Typesetting"/>
          <w:sz w:val="48"/>
          <w:szCs w:val="48"/>
          <w:rtl/>
          <w:lang w:bidi="ar-JO"/>
        </w:rPr>
        <w:t xml:space="preserve">[الأعراف: 158] </w:t>
      </w:r>
    </w:p>
    <w:p w14:paraId="06C709F0" w14:textId="77777777" w:rsidR="00967E60" w:rsidRDefault="007704F8" w:rsidP="00967E6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الإيمان المعتبر الّذي تكون به الأُخوّة، ويعقد عليه الولاء</w:t>
      </w:r>
      <w:r w:rsidR="00967E6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هو الإيمان الشّرعي الّذي جاء به محمد </w:t>
      </w:r>
      <w:r>
        <w:rPr>
          <w:rFonts w:ascii="Arabic Typesetting" w:hAnsi="Arabic Typesetting" w:cs="Arabic Typesetting"/>
          <w:sz w:val="48"/>
          <w:szCs w:val="48"/>
          <w:rtl/>
          <w:lang w:bidi="ar-JO"/>
        </w:rPr>
        <w:t>ﷺ</w:t>
      </w:r>
      <w:r w:rsidR="00967E6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3036577" w14:textId="77777777" w:rsidR="002A0B40" w:rsidRDefault="007704F8" w:rsidP="002A0B40">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أمّا القول بأنّ اليهود والنّصارى وغيرهم من الكفرة هم مؤمنون لأنّهم يؤمنون بوجود الله تبارك وتعالى؛ فهذا قول باطل وفاسد مردود على صاحبه، وإلا فكفَّار قريش أيضاً مؤمنون</w:t>
      </w:r>
      <w:r w:rsidR="0012630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ماذا قال سبحانه وتعالى فيهم؟ </w:t>
      </w:r>
      <w:r w:rsidR="00126309">
        <w:rPr>
          <w:rFonts w:ascii="Arabic Typesetting" w:hAnsi="Arabic Typesetting" w:cs="Arabic Typesetting" w:hint="cs"/>
          <w:sz w:val="48"/>
          <w:szCs w:val="48"/>
          <w:rtl/>
          <w:lang w:bidi="ar-JO"/>
        </w:rPr>
        <w:t xml:space="preserve">قال: </w:t>
      </w:r>
      <w:r w:rsidR="007C47B3" w:rsidRPr="007C47B3">
        <w:rPr>
          <w:rFonts w:ascii="Arabic Typesetting" w:hAnsi="Arabic Typesetting" w:cs="Arabic Typesetting"/>
          <w:sz w:val="48"/>
          <w:szCs w:val="48"/>
          <w:rtl/>
          <w:lang w:bidi="ar-JO"/>
        </w:rPr>
        <w:t>{</w:t>
      </w:r>
      <w:r w:rsidR="007C47B3" w:rsidRPr="007C47B3">
        <w:rPr>
          <w:rFonts w:ascii="Arabic Typesetting" w:hAnsi="Arabic Typesetting" w:cs="Arabic Typesetting"/>
          <w:sz w:val="48"/>
          <w:szCs w:val="48"/>
          <w:rtl/>
          <w14:ligatures w14:val="standardContextual"/>
        </w:rPr>
        <w:t>وَلَئِنْ سَأَلْتَهُمْ مَنْ خَلَقَ السَّمَاوَاتِ وَالْأَرْضَ لَيَقُولُنَّ اللَّهُ</w:t>
      </w:r>
      <w:r w:rsidR="007C47B3" w:rsidRPr="007C47B3">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 xml:space="preserve">[لقمان: 25]، فهم يؤمنون بوجود الله ويؤمنون بأنّه هو الخالق وهو الرّزاق، </w:t>
      </w:r>
      <w:r w:rsidR="00126309">
        <w:rPr>
          <w:rFonts w:ascii="Arabic Typesetting" w:hAnsi="Arabic Typesetting" w:cs="Arabic Typesetting" w:hint="cs"/>
          <w:sz w:val="48"/>
          <w:szCs w:val="48"/>
          <w:rtl/>
          <w:lang w:bidi="ar-JO"/>
        </w:rPr>
        <w:t>فهل نفعهم هذا الإيمان؟</w:t>
      </w:r>
      <w:r w:rsidRPr="006742D9">
        <w:rPr>
          <w:rFonts w:ascii="Arabic Typesetting" w:hAnsi="Arabic Typesetting" w:cs="Arabic Typesetting"/>
          <w:sz w:val="48"/>
          <w:szCs w:val="48"/>
          <w:rtl/>
          <w:lang w:bidi="ar-JO"/>
        </w:rPr>
        <w:t xml:space="preserve"> </w:t>
      </w:r>
    </w:p>
    <w:p w14:paraId="3CF61206" w14:textId="77777777" w:rsidR="002A0B40" w:rsidRDefault="007704F8" w:rsidP="002A0B40">
      <w:pPr>
        <w:ind w:left="-625" w:right="142"/>
        <w:rPr>
          <w:rFonts w:ascii="Arabic Typesetting" w:hAnsi="Arabic Typesetting" w:cs="Arabic Typesetting"/>
          <w:b/>
          <w:bCs/>
          <w:sz w:val="48"/>
          <w:szCs w:val="48"/>
          <w:rtl/>
          <w:lang w:bidi="ar-JO"/>
        </w:rPr>
      </w:pPr>
      <w:r w:rsidRPr="006742D9">
        <w:rPr>
          <w:rFonts w:ascii="Arabic Typesetting" w:hAnsi="Arabic Typesetting" w:cs="Arabic Typesetting"/>
          <w:sz w:val="48"/>
          <w:szCs w:val="48"/>
          <w:rtl/>
          <w:lang w:bidi="ar-JO"/>
        </w:rPr>
        <w:t xml:space="preserve">هو إيمان لا ينفع، لا ينفع الإيمان إلا بأن تؤمن بما جاء به محمد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w:t>
      </w:r>
      <w:r w:rsidR="002A0B40" w:rsidRPr="002A0B40">
        <w:rPr>
          <w:rFonts w:ascii="Arabic Typesetting" w:hAnsi="Arabic Typesetting" w:cs="Arabic Typesetting"/>
          <w:b/>
          <w:bCs/>
          <w:sz w:val="48"/>
          <w:szCs w:val="48"/>
          <w:rtl/>
          <w:lang w:bidi="ar-JO"/>
        </w:rPr>
        <w:t xml:space="preserve"> </w:t>
      </w:r>
    </w:p>
    <w:p w14:paraId="598F8113" w14:textId="77777777" w:rsidR="004D3C36" w:rsidRDefault="002A0B40" w:rsidP="004D3C36">
      <w:pPr>
        <w:ind w:left="-625" w:right="142"/>
        <w:rPr>
          <w:rFonts w:ascii="Arabic Typesetting" w:hAnsi="Arabic Typesetting" w:cs="Arabic Typesetting"/>
          <w:b/>
          <w:bCs/>
          <w:color w:val="EE0000"/>
          <w:sz w:val="48"/>
          <w:szCs w:val="48"/>
          <w:rtl/>
          <w:lang w:bidi="ar-JO"/>
        </w:rPr>
      </w:pPr>
      <w:r w:rsidRPr="002A0B40">
        <w:rPr>
          <w:rFonts w:ascii="Arabic Typesetting" w:hAnsi="Arabic Typesetting" w:cs="Arabic Typesetting"/>
          <w:b/>
          <w:bCs/>
          <w:color w:val="EE0000"/>
          <w:sz w:val="48"/>
          <w:szCs w:val="48"/>
          <w:rtl/>
          <w:lang w:bidi="ar-JO"/>
        </w:rPr>
        <w:lastRenderedPageBreak/>
        <w:t>(ولا ي</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ض</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ى ب</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 xml:space="preserve"> النَّاس</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 xml:space="preserve"> ي</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 xml:space="preserve"> الق</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يام</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 xml:space="preserve"> إل</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ا ب</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ش</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فاع</w:t>
      </w:r>
      <w:r>
        <w:rPr>
          <w:rFonts w:ascii="Arabic Typesetting" w:hAnsi="Arabic Typesetting" w:cs="Arabic Typesetting" w:hint="cs"/>
          <w:b/>
          <w:bCs/>
          <w:color w:val="EE0000"/>
          <w:sz w:val="48"/>
          <w:szCs w:val="48"/>
          <w:rtl/>
          <w:lang w:bidi="ar-JO"/>
        </w:rPr>
        <w:t>َ</w:t>
      </w:r>
      <w:r w:rsidRPr="002A0B40">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ِهِ)</w:t>
      </w:r>
      <w:r w:rsidRPr="002A0B40">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t xml:space="preserve">لحديث الشّفاعة في الموقف الّذي تقدم عندما يأتي النَّاس إلى الأنبياء فيقول النَّبي: نفسي </w:t>
      </w:r>
      <w:proofErr w:type="spellStart"/>
      <w:r w:rsidRPr="006742D9">
        <w:rPr>
          <w:rFonts w:ascii="Arabic Typesetting" w:hAnsi="Arabic Typesetting" w:cs="Arabic Typesetting"/>
          <w:sz w:val="48"/>
          <w:szCs w:val="48"/>
          <w:rtl/>
          <w:lang w:bidi="ar-JO"/>
        </w:rPr>
        <w:t>نفسي</w:t>
      </w:r>
      <w:proofErr w:type="spellEnd"/>
      <w:r w:rsidRPr="006742D9">
        <w:rPr>
          <w:rFonts w:ascii="Arabic Typesetting" w:hAnsi="Arabic Typesetting" w:cs="Arabic Typesetting"/>
          <w:sz w:val="48"/>
          <w:szCs w:val="48"/>
          <w:rtl/>
          <w:lang w:bidi="ar-JO"/>
        </w:rPr>
        <w:t xml:space="preserve">، إلى أن يأتوا إلى نبينا محمد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فيقول: أنا لها أنا لها.</w:t>
      </w:r>
      <w:r w:rsidR="004D3C36">
        <w:rPr>
          <w:rFonts w:ascii="Arabic Typesetting" w:hAnsi="Arabic Typesetting" w:cs="Arabic Typesetting" w:hint="cs"/>
          <w:b/>
          <w:bCs/>
          <w:color w:val="EE0000"/>
          <w:sz w:val="48"/>
          <w:szCs w:val="48"/>
          <w:rtl/>
          <w:lang w:bidi="ar-JO"/>
        </w:rPr>
        <w:t xml:space="preserve"> </w:t>
      </w:r>
    </w:p>
    <w:p w14:paraId="04680772" w14:textId="0FC37C98" w:rsidR="004D3C36" w:rsidRPr="004D3C36" w:rsidRDefault="00730A76" w:rsidP="004D3C36">
      <w:pPr>
        <w:ind w:left="-625" w:right="142"/>
        <w:rPr>
          <w:rFonts w:ascii="Arabic Typesetting" w:hAnsi="Arabic Typesetting" w:cs="Arabic Typesetting"/>
          <w:sz w:val="48"/>
          <w:szCs w:val="48"/>
          <w:rtl/>
          <w:lang w:bidi="ar-JO"/>
        </w:rPr>
      </w:pPr>
      <w:r w:rsidRPr="004D3C36">
        <w:rPr>
          <w:rFonts w:ascii="Arabic Typesetting" w:hAnsi="Arabic Typesetting" w:cs="Arabic Typesetting"/>
          <w:b/>
          <w:bCs/>
          <w:color w:val="EE0000"/>
          <w:sz w:val="48"/>
          <w:szCs w:val="48"/>
          <w:rtl/>
          <w:lang w:bidi="ar-JO"/>
        </w:rPr>
        <w:t>(ولا ي</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د</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خ</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ل</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 xml:space="preserve"> الج</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نَّة</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 xml:space="preserve"> أ</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مّ</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ة</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 xml:space="preserve"> إل</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ا ب</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ع</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د</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 xml:space="preserve"> د</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خول</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 xml:space="preserve"> أ</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مّ</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ت</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ه</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w:t>
      </w:r>
      <w:r w:rsidRPr="004D3C36">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 xml:space="preserve">لقول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sidR="004D3C3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نحن الآخرون الأولون يوم القيامة، ونحن أول من يدخل </w:t>
      </w:r>
      <w:proofErr w:type="gramStart"/>
      <w:r w:rsidRPr="006742D9">
        <w:rPr>
          <w:rFonts w:ascii="Arabic Typesetting" w:hAnsi="Arabic Typesetting" w:cs="Arabic Typesetting"/>
          <w:sz w:val="48"/>
          <w:szCs w:val="48"/>
          <w:rtl/>
          <w:lang w:bidi="ar-JO"/>
        </w:rPr>
        <w:t>الجنَّة»</w:t>
      </w:r>
      <w:r w:rsidR="007A0F14" w:rsidRPr="00FB2182">
        <w:rPr>
          <w:rFonts w:ascii="Arabic Typesetting" w:hAnsi="Arabic Typesetting" w:cs="Arabic Typesetting"/>
          <w:sz w:val="48"/>
          <w:szCs w:val="48"/>
          <w:shd w:val="clear" w:color="auto" w:fill="FFFFFF"/>
          <w:vertAlign w:val="superscript"/>
          <w:rtl/>
          <w:lang w:bidi="ar-JO"/>
        </w:rPr>
        <w:t>(</w:t>
      </w:r>
      <w:proofErr w:type="gramEnd"/>
      <w:r w:rsidR="007A0F14" w:rsidRPr="00FB2182">
        <w:rPr>
          <w:rFonts w:ascii="Arabic Typesetting" w:hAnsi="Arabic Typesetting" w:cs="Arabic Typesetting"/>
          <w:sz w:val="48"/>
          <w:szCs w:val="48"/>
          <w:shd w:val="clear" w:color="auto" w:fill="FFFFFF"/>
          <w:vertAlign w:val="superscript"/>
          <w:rtl/>
          <w:lang w:bidi="ar-JO"/>
        </w:rPr>
        <w:footnoteReference w:id="115"/>
      </w:r>
      <w:r w:rsidR="007A0F14" w:rsidRPr="00FB2182">
        <w:rPr>
          <w:rFonts w:ascii="Arabic Typesetting" w:hAnsi="Arabic Typesetting" w:cs="Arabic Typesetting"/>
          <w:sz w:val="48"/>
          <w:szCs w:val="48"/>
          <w:shd w:val="clear" w:color="auto" w:fill="FFFFFF"/>
          <w:vertAlign w:val="superscript"/>
          <w:rtl/>
          <w:lang w:bidi="ar-JO"/>
        </w:rPr>
        <w:t>)</w:t>
      </w:r>
    </w:p>
    <w:p w14:paraId="48819691" w14:textId="77777777" w:rsidR="00BC715B" w:rsidRDefault="00730A76" w:rsidP="00BC715B">
      <w:pPr>
        <w:ind w:left="-625" w:right="142"/>
        <w:rPr>
          <w:rFonts w:ascii="Arabic Typesetting" w:hAnsi="Arabic Typesetting" w:cs="Arabic Typesetting"/>
          <w:b/>
          <w:bCs/>
          <w:color w:val="EE0000"/>
          <w:sz w:val="48"/>
          <w:szCs w:val="48"/>
          <w:rtl/>
          <w:lang w:bidi="ar-JO"/>
        </w:rPr>
      </w:pPr>
      <w:r w:rsidRPr="004D3C36">
        <w:rPr>
          <w:rFonts w:ascii="Arabic Typesetting" w:hAnsi="Arabic Typesetting" w:cs="Arabic Typesetting"/>
          <w:b/>
          <w:bCs/>
          <w:color w:val="EE0000"/>
          <w:sz w:val="48"/>
          <w:szCs w:val="48"/>
          <w:rtl/>
          <w:lang w:bidi="ar-JO"/>
        </w:rPr>
        <w:t>(صاح</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ب</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 xml:space="preserve"> ل</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واء</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 xml:space="preserve"> الح</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م</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b/>
          <w:bCs/>
          <w:color w:val="EE0000"/>
          <w:sz w:val="48"/>
          <w:szCs w:val="48"/>
          <w:rtl/>
          <w:lang w:bidi="ar-JO"/>
        </w:rPr>
        <w:t>د</w:t>
      </w:r>
      <w:r w:rsidR="004D3C36">
        <w:rPr>
          <w:rFonts w:ascii="Arabic Typesetting" w:hAnsi="Arabic Typesetting" w:cs="Arabic Typesetting" w:hint="cs"/>
          <w:b/>
          <w:bCs/>
          <w:color w:val="EE0000"/>
          <w:sz w:val="48"/>
          <w:szCs w:val="48"/>
          <w:rtl/>
          <w:lang w:bidi="ar-JO"/>
        </w:rPr>
        <w:t>ِ</w:t>
      </w:r>
      <w:r w:rsidRPr="004D3C36">
        <w:rPr>
          <w:rFonts w:ascii="Arabic Typesetting" w:hAnsi="Arabic Typesetting" w:cs="Arabic Typesetting"/>
          <w:color w:val="EE0000"/>
          <w:sz w:val="48"/>
          <w:szCs w:val="48"/>
          <w:rtl/>
          <w:lang w:bidi="ar-JO"/>
        </w:rPr>
        <w:t>)</w:t>
      </w:r>
      <w:r w:rsidR="004D3C36" w:rsidRPr="004D3C36">
        <w:rPr>
          <w:rFonts w:ascii="Arabic Typesetting" w:hAnsi="Arabic Typesetting" w:cs="Arabic Typesetting" w:hint="cs"/>
          <w:color w:val="EE0000"/>
          <w:sz w:val="48"/>
          <w:szCs w:val="48"/>
          <w:rtl/>
          <w:lang w:bidi="ar-JO"/>
        </w:rPr>
        <w:t xml:space="preserve"> </w:t>
      </w:r>
      <w:r w:rsidRPr="006742D9">
        <w:rPr>
          <w:rFonts w:ascii="Arabic Typesetting" w:hAnsi="Arabic Typesetting" w:cs="Arabic Typesetting"/>
          <w:sz w:val="48"/>
          <w:szCs w:val="48"/>
          <w:rtl/>
          <w:lang w:bidi="ar-JO"/>
        </w:rPr>
        <w:t xml:space="preserve">اللّواء كالرّاية، ولكنه يلف على الرمح، ولا يرفرف كالراية، جاء في حديث أن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قال: «أنا سيّد ولد آدم يوم القيامة</w:t>
      </w:r>
      <w:r w:rsidR="004D3C36">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ولا فخر، وبيدي لواء </w:t>
      </w:r>
      <w:proofErr w:type="gramStart"/>
      <w:r w:rsidRPr="006742D9">
        <w:rPr>
          <w:rFonts w:ascii="Arabic Typesetting" w:hAnsi="Arabic Typesetting" w:cs="Arabic Typesetting"/>
          <w:sz w:val="48"/>
          <w:szCs w:val="48"/>
          <w:rtl/>
          <w:lang w:bidi="ar-JO"/>
        </w:rPr>
        <w:t>الحمد»</w:t>
      </w:r>
      <w:r w:rsidR="007A0F14" w:rsidRPr="00FB2182">
        <w:rPr>
          <w:rFonts w:ascii="Arabic Typesetting" w:hAnsi="Arabic Typesetting" w:cs="Arabic Typesetting"/>
          <w:sz w:val="48"/>
          <w:szCs w:val="48"/>
          <w:shd w:val="clear" w:color="auto" w:fill="FFFFFF"/>
          <w:vertAlign w:val="superscript"/>
          <w:rtl/>
          <w:lang w:bidi="ar-JO"/>
        </w:rPr>
        <w:t>(</w:t>
      </w:r>
      <w:proofErr w:type="gramEnd"/>
      <w:r w:rsidR="007A0F14" w:rsidRPr="00FB2182">
        <w:rPr>
          <w:rFonts w:ascii="Arabic Typesetting" w:hAnsi="Arabic Typesetting" w:cs="Arabic Typesetting"/>
          <w:sz w:val="48"/>
          <w:szCs w:val="48"/>
          <w:shd w:val="clear" w:color="auto" w:fill="FFFFFF"/>
          <w:vertAlign w:val="superscript"/>
          <w:rtl/>
          <w:lang w:bidi="ar-JO"/>
        </w:rPr>
        <w:footnoteReference w:id="116"/>
      </w:r>
      <w:r w:rsidR="007A0F14" w:rsidRPr="00FB2182">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JO"/>
        </w:rPr>
        <w:t xml:space="preserve"> أخرجه التّرمذيّ، وله شواهد يرتقي بها إن شاء الله تعالى إلى الحسن.</w:t>
      </w:r>
    </w:p>
    <w:p w14:paraId="02BF0D30" w14:textId="77777777" w:rsidR="00BC715B" w:rsidRDefault="00730A76" w:rsidP="00BC715B">
      <w:pPr>
        <w:ind w:left="-625" w:right="142"/>
        <w:rPr>
          <w:rFonts w:ascii="Arabic Typesetting" w:hAnsi="Arabic Typesetting" w:cs="Arabic Typesetting"/>
          <w:b/>
          <w:bCs/>
          <w:color w:val="EE0000"/>
          <w:sz w:val="48"/>
          <w:szCs w:val="48"/>
          <w:rtl/>
          <w:lang w:bidi="ar-JO"/>
        </w:rPr>
      </w:pPr>
      <w:r w:rsidRPr="00BC715B">
        <w:rPr>
          <w:rFonts w:ascii="Arabic Typesetting" w:hAnsi="Arabic Typesetting" w:cs="Arabic Typesetting"/>
          <w:b/>
          <w:bCs/>
          <w:color w:val="EE0000"/>
          <w:sz w:val="48"/>
          <w:szCs w:val="48"/>
          <w:rtl/>
          <w:lang w:bidi="ar-JO"/>
        </w:rPr>
        <w:t>(والم</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قام</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 xml:space="preserve"> الم</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ح</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مود</w:t>
      </w:r>
      <w:r w:rsidR="00BC715B">
        <w:rPr>
          <w:rFonts w:ascii="Arabic Typesetting" w:hAnsi="Arabic Typesetting" w:cs="Arabic Typesetting" w:hint="cs"/>
          <w:b/>
          <w:bCs/>
          <w:color w:val="EE0000"/>
          <w:sz w:val="48"/>
          <w:szCs w:val="48"/>
          <w:rtl/>
          <w:lang w:bidi="ar-JO"/>
        </w:rPr>
        <w:t>)</w:t>
      </w:r>
      <w:r w:rsidR="00810582" w:rsidRPr="00BC715B">
        <w:rPr>
          <w:rFonts w:ascii="Arabic Typesetting" w:hAnsi="Arabic Typesetting" w:cs="Arabic Typesetting"/>
          <w:color w:val="EE0000"/>
          <w:sz w:val="48"/>
          <w:szCs w:val="48"/>
          <w:shd w:val="clear" w:color="auto" w:fill="FFFFFF"/>
          <w:vertAlign w:val="superscript"/>
          <w:rtl/>
          <w:lang w:bidi="ar-JO"/>
        </w:rPr>
        <w:t xml:space="preserve"> </w:t>
      </w:r>
      <w:r w:rsidR="00810582" w:rsidRPr="00FB2182">
        <w:rPr>
          <w:rFonts w:ascii="Arabic Typesetting" w:hAnsi="Arabic Typesetting" w:cs="Arabic Typesetting"/>
          <w:sz w:val="48"/>
          <w:szCs w:val="48"/>
          <w:shd w:val="clear" w:color="auto" w:fill="FFFFFF"/>
          <w:vertAlign w:val="superscript"/>
          <w:rtl/>
          <w:lang w:bidi="ar-JO"/>
        </w:rPr>
        <w:t>(</w:t>
      </w:r>
      <w:r w:rsidR="00810582" w:rsidRPr="00FB2182">
        <w:rPr>
          <w:rFonts w:ascii="Arabic Typesetting" w:hAnsi="Arabic Typesetting" w:cs="Arabic Typesetting"/>
          <w:sz w:val="48"/>
          <w:szCs w:val="48"/>
          <w:shd w:val="clear" w:color="auto" w:fill="FFFFFF"/>
          <w:vertAlign w:val="superscript"/>
          <w:rtl/>
          <w:lang w:bidi="ar-JO"/>
        </w:rPr>
        <w:footnoteReference w:id="117"/>
      </w:r>
      <w:r w:rsidR="00810582" w:rsidRPr="00FB2182">
        <w:rPr>
          <w:rFonts w:ascii="Arabic Typesetting" w:hAnsi="Arabic Typesetting" w:cs="Arabic Typesetting"/>
          <w:sz w:val="48"/>
          <w:szCs w:val="48"/>
          <w:shd w:val="clear" w:color="auto" w:fill="FFFFFF"/>
          <w:vertAlign w:val="superscript"/>
          <w:rtl/>
          <w:lang w:bidi="ar-JO"/>
        </w:rPr>
        <w:t>)</w:t>
      </w:r>
      <w:r w:rsidR="00540278">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هو العمل الّذي يحمد عليه فاعله، وهنا المقصود به: الشّفاعة.</w:t>
      </w:r>
    </w:p>
    <w:p w14:paraId="2A129C6A" w14:textId="77777777" w:rsidR="00BC715B" w:rsidRDefault="00730A76" w:rsidP="00BC715B">
      <w:pPr>
        <w:ind w:left="-625" w:right="142"/>
        <w:rPr>
          <w:rFonts w:ascii="Arabic Typesetting" w:hAnsi="Arabic Typesetting" w:cs="Arabic Typesetting"/>
          <w:b/>
          <w:bCs/>
          <w:color w:val="EE0000"/>
          <w:sz w:val="48"/>
          <w:szCs w:val="48"/>
          <w:rtl/>
          <w:lang w:bidi="ar-JO"/>
        </w:rPr>
      </w:pPr>
      <w:r w:rsidRPr="00BC715B">
        <w:rPr>
          <w:rFonts w:ascii="Arabic Typesetting" w:hAnsi="Arabic Typesetting" w:cs="Arabic Typesetting"/>
          <w:b/>
          <w:bCs/>
          <w:color w:val="EE0000"/>
          <w:sz w:val="48"/>
          <w:szCs w:val="48"/>
          <w:rtl/>
          <w:lang w:bidi="ar-JO"/>
        </w:rPr>
        <w:t>(والح</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و</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ض</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 xml:space="preserve"> الم</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و</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رود</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الّذي يأتيه النَّاس ويردونه، وقد تقدّم دليله.</w:t>
      </w:r>
    </w:p>
    <w:p w14:paraId="2548B70F" w14:textId="77777777" w:rsidR="00343353" w:rsidRDefault="00730A76" w:rsidP="00343353">
      <w:pPr>
        <w:ind w:left="-625" w:right="142"/>
        <w:rPr>
          <w:rFonts w:ascii="Arabic Typesetting" w:hAnsi="Arabic Typesetting" w:cs="Arabic Typesetting"/>
          <w:b/>
          <w:bCs/>
          <w:color w:val="EE0000"/>
          <w:sz w:val="48"/>
          <w:szCs w:val="48"/>
          <w:rtl/>
          <w:lang w:bidi="ar-JO"/>
        </w:rPr>
      </w:pPr>
      <w:r w:rsidRPr="00BC715B">
        <w:rPr>
          <w:rFonts w:ascii="Arabic Typesetting" w:hAnsi="Arabic Typesetting" w:cs="Arabic Typesetting"/>
          <w:b/>
          <w:bCs/>
          <w:color w:val="EE0000"/>
          <w:sz w:val="48"/>
          <w:szCs w:val="48"/>
          <w:rtl/>
          <w:lang w:bidi="ar-JO"/>
        </w:rPr>
        <w:t>(وهو إ</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مام</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 xml:space="preserve"> النَّبيين</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 xml:space="preserve"> وخ</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ط</w:t>
      </w:r>
      <w:r w:rsidR="00BC715B">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يب</w:t>
      </w:r>
      <w:r w:rsidR="00D12A70">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ه</w:t>
      </w:r>
      <w:r w:rsidR="00D12A70">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م</w:t>
      </w:r>
      <w:r w:rsidR="00D12A70">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 وصاح</w:t>
      </w:r>
      <w:r w:rsidR="00D12A70">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ب</w:t>
      </w:r>
      <w:r w:rsidR="00D12A70">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 xml:space="preserve"> ش</w:t>
      </w:r>
      <w:r w:rsidR="00D12A70">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ف</w:t>
      </w:r>
      <w:r w:rsidR="00D12A70">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اع</w:t>
      </w:r>
      <w:r w:rsidR="00D12A70">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ت</w:t>
      </w:r>
      <w:r w:rsidR="00D12A70">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ه</w:t>
      </w:r>
      <w:r w:rsidR="00D12A70">
        <w:rPr>
          <w:rFonts w:ascii="Arabic Typesetting" w:hAnsi="Arabic Typesetting" w:cs="Arabic Typesetting" w:hint="cs"/>
          <w:b/>
          <w:bCs/>
          <w:color w:val="EE0000"/>
          <w:sz w:val="48"/>
          <w:szCs w:val="48"/>
          <w:rtl/>
          <w:lang w:bidi="ar-JO"/>
        </w:rPr>
        <w:t>ِ</w:t>
      </w:r>
      <w:r w:rsidRPr="00BC715B">
        <w:rPr>
          <w:rFonts w:ascii="Arabic Typesetting" w:hAnsi="Arabic Typesetting" w:cs="Arabic Typesetting"/>
          <w:b/>
          <w:bCs/>
          <w:color w:val="EE0000"/>
          <w:sz w:val="48"/>
          <w:szCs w:val="48"/>
          <w:rtl/>
          <w:lang w:bidi="ar-JO"/>
        </w:rPr>
        <w:t>م)</w:t>
      </w:r>
      <w:r w:rsidRPr="00BC715B">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جاء</w:t>
      </w:r>
      <w:r w:rsidR="00BF1503">
        <w:rPr>
          <w:rFonts w:ascii="Arabic Typesetting" w:hAnsi="Arabic Typesetting" w:cs="Arabic Typesetting" w:hint="cs"/>
          <w:sz w:val="48"/>
          <w:szCs w:val="48"/>
          <w:rtl/>
          <w:lang w:bidi="ar-JO"/>
        </w:rPr>
        <w:t xml:space="preserve"> </w:t>
      </w:r>
      <w:r w:rsidR="00D12A70">
        <w:rPr>
          <w:rFonts w:ascii="Arabic Typesetting" w:hAnsi="Arabic Typesetting" w:cs="Arabic Typesetting" w:hint="cs"/>
          <w:sz w:val="48"/>
          <w:szCs w:val="48"/>
          <w:rtl/>
          <w:lang w:bidi="ar-JO"/>
        </w:rPr>
        <w:t xml:space="preserve">ذلك </w:t>
      </w:r>
      <w:r w:rsidR="00BF1503">
        <w:rPr>
          <w:rFonts w:ascii="Arabic Typesetting" w:hAnsi="Arabic Typesetting" w:cs="Arabic Typesetting" w:hint="cs"/>
          <w:sz w:val="48"/>
          <w:szCs w:val="48"/>
          <w:rtl/>
          <w:lang w:bidi="ar-JO"/>
        </w:rPr>
        <w:t xml:space="preserve">في </w:t>
      </w:r>
      <w:r w:rsidRPr="006742D9">
        <w:rPr>
          <w:rFonts w:ascii="Arabic Typesetting" w:hAnsi="Arabic Typesetting" w:cs="Arabic Typesetting"/>
          <w:sz w:val="48"/>
          <w:szCs w:val="48"/>
          <w:rtl/>
          <w:lang w:bidi="ar-JO"/>
        </w:rPr>
        <w:t>حديث أبي بن كعب رضي الله عنه</w:t>
      </w:r>
      <w:r w:rsidR="00BF150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قال: قال 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w:t>
      </w:r>
      <w:r w:rsidR="004323B1">
        <w:rPr>
          <w:rFonts w:ascii="Arabic Typesetting" w:hAnsi="Arabic Typesetting" w:cs="Arabic Typesetting" w:hint="cs"/>
          <w:sz w:val="48"/>
          <w:szCs w:val="48"/>
          <w:rtl/>
          <w:lang w:bidi="ar-JO"/>
        </w:rPr>
        <w:t>"</w:t>
      </w:r>
      <w:r w:rsidR="004323B1" w:rsidRPr="004323B1">
        <w:rPr>
          <w:rFonts w:ascii="Arabic Typesetting" w:hAnsi="Arabic Typesetting" w:cs="Arabic Typesetting"/>
          <w:sz w:val="48"/>
          <w:szCs w:val="48"/>
          <w:rtl/>
          <w14:ligatures w14:val="standardContextual"/>
        </w:rPr>
        <w:t>إِذَا كَانَ يَوْمُ القِيَامَةِ كُنْتُ إِمَامَ النَّبِيِّينَ وَخَطِيبَهُمْ وَصَاحِبَ شَفَاعَتِهِمْ، غَيْرُ فَخْرٍ</w:t>
      </w:r>
      <w:r w:rsidR="004323B1">
        <w:rPr>
          <w:rFonts w:ascii="Arabic Typesetting" w:hAnsi="Arabic Typesetting" w:cs="Arabic Typesetting" w:hint="cs"/>
          <w:sz w:val="48"/>
          <w:szCs w:val="48"/>
          <w:rtl/>
          <w:lang w:bidi="ar-JO"/>
        </w:rPr>
        <w:t>"</w:t>
      </w:r>
      <w:r w:rsidR="002A5CCC" w:rsidRPr="00FB2182">
        <w:rPr>
          <w:rFonts w:ascii="Arabic Typesetting" w:hAnsi="Arabic Typesetting" w:cs="Arabic Typesetting"/>
          <w:sz w:val="48"/>
          <w:szCs w:val="48"/>
          <w:shd w:val="clear" w:color="auto" w:fill="FFFFFF"/>
          <w:vertAlign w:val="superscript"/>
          <w:rtl/>
          <w:lang w:bidi="ar-JO"/>
        </w:rPr>
        <w:t>(</w:t>
      </w:r>
      <w:r w:rsidR="002A5CCC" w:rsidRPr="00FB2182">
        <w:rPr>
          <w:rFonts w:ascii="Arabic Typesetting" w:hAnsi="Arabic Typesetting" w:cs="Arabic Typesetting"/>
          <w:sz w:val="48"/>
          <w:szCs w:val="48"/>
          <w:shd w:val="clear" w:color="auto" w:fill="FFFFFF"/>
          <w:vertAlign w:val="superscript"/>
          <w:rtl/>
          <w:lang w:bidi="ar-JO"/>
        </w:rPr>
        <w:footnoteReference w:id="118"/>
      </w:r>
      <w:r w:rsidR="002A5CCC" w:rsidRPr="00FB2182">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JO"/>
        </w:rPr>
        <w:t xml:space="preserve">، وهو حسن بطرقه إن شاء الله تعالى. </w:t>
      </w:r>
    </w:p>
    <w:p w14:paraId="66B3FAD9" w14:textId="77777777" w:rsidR="006666E9" w:rsidRDefault="00730A76" w:rsidP="00343353">
      <w:pPr>
        <w:ind w:left="-625" w:right="142"/>
        <w:rPr>
          <w:rFonts w:ascii="Arabic Typesetting" w:hAnsi="Arabic Typesetting" w:cs="Arabic Typesetting"/>
          <w:sz w:val="48"/>
          <w:szCs w:val="48"/>
          <w:rtl/>
          <w:lang w:bidi="ar-JO"/>
        </w:rPr>
      </w:pPr>
      <w:r w:rsidRPr="00343353">
        <w:rPr>
          <w:rFonts w:ascii="Arabic Typesetting" w:hAnsi="Arabic Typesetting" w:cs="Arabic Typesetting"/>
          <w:b/>
          <w:bCs/>
          <w:color w:val="EE0000"/>
          <w:sz w:val="48"/>
          <w:szCs w:val="48"/>
          <w:rtl/>
          <w:lang w:bidi="ar-JO"/>
        </w:rPr>
        <w:lastRenderedPageBreak/>
        <w:t>(أمّ</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ت</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ه</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 xml:space="preserve"> خ</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ي</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ر</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 xml:space="preserve"> الأ</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م</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م</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 وأ</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ص</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حاب</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ه</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 xml:space="preserve"> خ</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ي</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ر</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 xml:space="preserve"> أ</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ص</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حاب</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 xml:space="preserve"> الأنبياء</w:t>
      </w:r>
      <w:r w:rsidR="00343353">
        <w:rPr>
          <w:rFonts w:ascii="Arabic Typesetting" w:hAnsi="Arabic Typesetting" w:cs="Arabic Typesetting" w:hint="cs"/>
          <w:b/>
          <w:bCs/>
          <w:color w:val="EE0000"/>
          <w:sz w:val="48"/>
          <w:szCs w:val="48"/>
          <w:rtl/>
          <w:lang w:bidi="ar-JO"/>
        </w:rPr>
        <w:t>ِ</w:t>
      </w:r>
      <w:r w:rsidRPr="00343353">
        <w:rPr>
          <w:rFonts w:ascii="Arabic Typesetting" w:hAnsi="Arabic Typesetting" w:cs="Arabic Typesetting"/>
          <w:b/>
          <w:bCs/>
          <w:color w:val="EE0000"/>
          <w:sz w:val="48"/>
          <w:szCs w:val="48"/>
          <w:rtl/>
          <w:lang w:bidi="ar-JO"/>
        </w:rPr>
        <w:t xml:space="preserve"> عليهم السّلام</w:t>
      </w:r>
      <w:r w:rsidRPr="00343353">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 xml:space="preserve">لقول الله تبارك وتعالى: </w:t>
      </w:r>
      <w:r w:rsidR="005C603D" w:rsidRPr="005C603D">
        <w:rPr>
          <w:rFonts w:ascii="Arabic Typesetting" w:hAnsi="Arabic Typesetting" w:cs="Arabic Typesetting"/>
          <w:sz w:val="48"/>
          <w:szCs w:val="48"/>
          <w:rtl/>
          <w:lang w:bidi="ar-JO"/>
        </w:rPr>
        <w:t>{</w:t>
      </w:r>
      <w:r w:rsidR="005C603D" w:rsidRPr="005C603D">
        <w:rPr>
          <w:rFonts w:ascii="Arabic Typesetting" w:hAnsi="Arabic Typesetting" w:cs="Arabic Typesetting"/>
          <w:sz w:val="48"/>
          <w:szCs w:val="48"/>
          <w:rtl/>
          <w14:ligatures w14:val="standardContextual"/>
        </w:rPr>
        <w:t>كُنْتُمْ خَيْرَ أُمَّةٍ أُخْرِجَتْ لِلنَّاسِ</w:t>
      </w:r>
      <w:r w:rsidR="005C603D" w:rsidRPr="005C603D">
        <w:rPr>
          <w:rFonts w:ascii="Arabic Typesetting" w:hAnsi="Arabic Typesetting" w:cs="Arabic Typesetting"/>
          <w:sz w:val="48"/>
          <w:szCs w:val="48"/>
          <w:rtl/>
          <w:lang w:bidi="ar-JO"/>
        </w:rPr>
        <w:t>}</w:t>
      </w:r>
      <w:r w:rsidR="005C603D" w:rsidRPr="005C603D">
        <w:rPr>
          <w:rFonts w:ascii="Arabic Typesetting" w:hAnsi="Arabic Typesetting" w:cs="Arabic Typesetting" w:hint="cs"/>
          <w:sz w:val="48"/>
          <w:szCs w:val="48"/>
          <w:rtl/>
          <w:lang w:bidi="ar-JO"/>
        </w:rPr>
        <w:t xml:space="preserve"> </w:t>
      </w:r>
      <w:r w:rsidR="005C603D">
        <w:rPr>
          <w:rFonts w:ascii="Arabic Typesetting" w:hAnsi="Arabic Typesetting" w:cs="Arabic Typesetting" w:hint="cs"/>
          <w:sz w:val="48"/>
          <w:szCs w:val="48"/>
          <w:rtl/>
          <w:lang w:bidi="ar-JO"/>
        </w:rPr>
        <w:t>[آل عمران: 110]،</w:t>
      </w:r>
      <w:r w:rsidRPr="006742D9">
        <w:rPr>
          <w:rFonts w:ascii="Arabic Typesetting" w:hAnsi="Arabic Typesetting" w:cs="Arabic Typesetting"/>
          <w:sz w:val="48"/>
          <w:szCs w:val="48"/>
          <w:rtl/>
          <w:lang w:bidi="ar-JO"/>
        </w:rPr>
        <w:t xml:space="preserve"> وقال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«خَيْرُ النَّاسِ قَرْنِي، ثُمَّ الَّذِينَ يَلُونَهُمْ، ثُمَّ الَّذِينَ يَلُونَهُمْ</w:t>
      </w:r>
      <w:r w:rsidRPr="006742D9">
        <w:rPr>
          <w:rFonts w:ascii="Arabic Typesetting" w:hAnsi="Arabic Typesetting" w:cs="Arabic Typesetting"/>
          <w:sz w:val="48"/>
          <w:szCs w:val="48"/>
          <w:lang w:val="en-GB" w:bidi="ar-JO"/>
        </w:rPr>
        <w:t>….</w:t>
      </w:r>
      <w:r w:rsidRPr="006742D9">
        <w:rPr>
          <w:rFonts w:ascii="Arabic Typesetting" w:hAnsi="Arabic Typesetting" w:cs="Arabic Typesetting"/>
          <w:sz w:val="48"/>
          <w:szCs w:val="48"/>
          <w:rtl/>
          <w:lang w:bidi="ar-JO"/>
        </w:rPr>
        <w:t>»، متفق عليه</w:t>
      </w:r>
      <w:r w:rsidR="006666E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1956044" w14:textId="77777777" w:rsidR="006666E9" w:rsidRDefault="00730A76" w:rsidP="006666E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ونقلوا اتفاق أهل السّنّة على أنّ الصّحابة أفضل النَّاس بعد الأنبياء. </w:t>
      </w:r>
    </w:p>
    <w:p w14:paraId="22F123C6" w14:textId="03E6A004" w:rsidR="00730A76" w:rsidRPr="006666E9" w:rsidRDefault="00730A76" w:rsidP="006666E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والصحابي هو: من لقي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مؤمناً به ومات على ذلك.</w:t>
      </w:r>
    </w:p>
    <w:p w14:paraId="199D4786" w14:textId="4EB7D1A4" w:rsidR="00730A76" w:rsidRDefault="00730A76" w:rsidP="006666E9">
      <w:pPr>
        <w:ind w:right="142"/>
        <w:rPr>
          <w:rFonts w:ascii="Arabic Typesetting" w:hAnsi="Arabic Typesetting" w:cs="Arabic Typesetting"/>
          <w:b/>
          <w:bCs/>
          <w:color w:val="EE0000"/>
          <w:sz w:val="48"/>
          <w:szCs w:val="48"/>
          <w:rtl/>
          <w:lang w:bidi="ar-JO"/>
        </w:rPr>
      </w:pPr>
    </w:p>
    <w:p w14:paraId="69ED74A0" w14:textId="4DECF47E" w:rsidR="00CA4437" w:rsidRDefault="006666E9" w:rsidP="00CA4437">
      <w:pPr>
        <w:ind w:left="-625" w:right="142"/>
        <w:rPr>
          <w:rFonts w:ascii="Arabic Typesetting" w:hAnsi="Arabic Typesetting" w:cs="Arabic Typesetting"/>
          <w:b/>
          <w:bCs/>
          <w:color w:val="EE0000"/>
          <w:sz w:val="48"/>
          <w:szCs w:val="48"/>
          <w:rtl/>
          <w:lang w:bidi="ar-JO"/>
        </w:rPr>
      </w:pPr>
      <w:r w:rsidRPr="006666E9">
        <w:rPr>
          <w:rFonts w:ascii="Arabic Typesetting" w:hAnsi="Arabic Typesetting" w:cs="Arabic Typesetting" w:hint="cs"/>
          <w:sz w:val="48"/>
          <w:szCs w:val="48"/>
          <w:rtl/>
          <w:lang w:bidi="ar-JO"/>
        </w:rPr>
        <w:t>قال:</w:t>
      </w:r>
      <w:r w:rsidRPr="006666E9">
        <w:rPr>
          <w:rFonts w:ascii="Arabic Typesetting" w:hAnsi="Arabic Typesetting" w:cs="Arabic Typesetting" w:hint="cs"/>
          <w:b/>
          <w:bCs/>
          <w:sz w:val="48"/>
          <w:szCs w:val="48"/>
          <w:rtl/>
          <w:lang w:bidi="ar-JO"/>
        </w:rPr>
        <w:t xml:space="preserve"> </w:t>
      </w:r>
      <w:r w:rsidR="00730A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وأ</w:t>
      </w:r>
      <w:r w:rsidR="005F5225">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sidR="005F5225">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ض</w:t>
      </w:r>
      <w:r w:rsidR="005F5225">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5F5225">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أبو بكر</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الص</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يق</w:t>
      </w:r>
      <w:r w:rsidR="00D93FC6">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ث</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عمر</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الفاروق</w:t>
      </w:r>
      <w:r w:rsidR="00D93FC6">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ث</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ثمان</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ذو الن</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ورين</w:t>
      </w:r>
      <w:r w:rsidR="00D93FC6">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ث</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D93FC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علي</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الم</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ضى رضي الله عنهم أجمعين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ل</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 ر</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وى عبد</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الله بن</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عمر</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رضي الله عنهما</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قال: ك</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 ن</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قول</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والن</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بي</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ﷺ ح</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أ</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ض</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هذه</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الأ</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ن</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ها</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أبو بكر</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ثم ع</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مر</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ثم ع</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ثمان</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ثم علي</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غ</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ذلك</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الن</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بي</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ﷺ ف</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لا ي</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ك</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6934B1">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6934B1">
        <w:rPr>
          <w:rFonts w:ascii="Arabic Typesetting" w:hAnsi="Arabic Typesetting" w:cs="Arabic Typesetting" w:hint="cs"/>
          <w:b/>
          <w:bCs/>
          <w:color w:val="EE0000"/>
          <w:sz w:val="48"/>
          <w:szCs w:val="48"/>
          <w:rtl/>
          <w:lang w:bidi="ar-JO"/>
        </w:rPr>
        <w:t>ُ</w:t>
      </w:r>
      <w:proofErr w:type="gramStart"/>
      <w:r w:rsidR="007B1AAA" w:rsidRPr="006622D2">
        <w:rPr>
          <w:rFonts w:ascii="Arabic Typesetting" w:hAnsi="Arabic Typesetting" w:cs="Arabic Typesetting"/>
          <w:b/>
          <w:bCs/>
          <w:color w:val="EE0000"/>
          <w:sz w:val="48"/>
          <w:szCs w:val="48"/>
          <w:rtl/>
          <w:lang w:bidi="ar-JO"/>
        </w:rPr>
        <w:t>»</w:t>
      </w:r>
      <w:r w:rsidR="004B38A0">
        <w:rPr>
          <w:rFonts w:ascii="Arabic Typesetting" w:hAnsi="Arabic Typesetting" w:cs="Arabic Typesetting" w:hint="cs"/>
          <w:b/>
          <w:bCs/>
          <w:color w:val="EE0000"/>
          <w:sz w:val="48"/>
          <w:szCs w:val="48"/>
          <w:rtl/>
          <w:lang w:bidi="ar-JO"/>
        </w:rPr>
        <w:t>)</w:t>
      </w:r>
      <w:r w:rsidR="00CA4437" w:rsidRPr="00FB2182">
        <w:rPr>
          <w:rFonts w:ascii="Arabic Typesetting" w:hAnsi="Arabic Typesetting" w:cs="Arabic Typesetting"/>
          <w:sz w:val="48"/>
          <w:szCs w:val="48"/>
          <w:shd w:val="clear" w:color="auto" w:fill="FFFFFF"/>
          <w:vertAlign w:val="superscript"/>
          <w:rtl/>
          <w:lang w:bidi="ar-JO"/>
        </w:rPr>
        <w:t>(</w:t>
      </w:r>
      <w:proofErr w:type="gramEnd"/>
      <w:r w:rsidR="00CA4437" w:rsidRPr="00FB2182">
        <w:rPr>
          <w:rFonts w:ascii="Arabic Typesetting" w:hAnsi="Arabic Typesetting" w:cs="Arabic Typesetting"/>
          <w:sz w:val="48"/>
          <w:szCs w:val="48"/>
          <w:shd w:val="clear" w:color="auto" w:fill="FFFFFF"/>
          <w:vertAlign w:val="superscript"/>
          <w:rtl/>
          <w:lang w:bidi="ar-JO"/>
        </w:rPr>
        <w:footnoteReference w:id="119"/>
      </w:r>
      <w:r w:rsidR="00CA4437" w:rsidRPr="00FB2182">
        <w:rPr>
          <w:rFonts w:ascii="Arabic Typesetting" w:hAnsi="Arabic Typesetting" w:cs="Arabic Typesetting"/>
          <w:sz w:val="48"/>
          <w:szCs w:val="48"/>
          <w:shd w:val="clear" w:color="auto" w:fill="FFFFFF"/>
          <w:vertAlign w:val="superscript"/>
          <w:rtl/>
          <w:lang w:bidi="ar-JO"/>
        </w:rPr>
        <w:t>)</w:t>
      </w:r>
    </w:p>
    <w:p w14:paraId="38083C03" w14:textId="77777777" w:rsidR="00B206AF" w:rsidRDefault="00B206AF" w:rsidP="00CA4437">
      <w:pPr>
        <w:ind w:left="-625" w:right="142"/>
        <w:rPr>
          <w:rFonts w:ascii="Arabic Typesetting" w:hAnsi="Arabic Typesetting" w:cs="Arabic Typesetting"/>
          <w:sz w:val="48"/>
          <w:szCs w:val="48"/>
          <w:rtl/>
          <w:lang w:bidi="ar-JO"/>
        </w:rPr>
      </w:pPr>
      <w:r>
        <w:rPr>
          <w:rFonts w:ascii="Arabic Typesetting" w:hAnsi="Arabic Typesetting" w:cs="Arabic Typesetting" w:hint="cs"/>
          <w:sz w:val="48"/>
          <w:szCs w:val="48"/>
          <w:rtl/>
          <w:lang w:bidi="ar-JO"/>
        </w:rPr>
        <w:t>زيادة</w:t>
      </w:r>
      <w:r w:rsidR="004B38A0" w:rsidRPr="006742D9">
        <w:rPr>
          <w:rFonts w:ascii="Arabic Typesetting" w:hAnsi="Arabic Typesetting" w:cs="Arabic Typesetting"/>
          <w:sz w:val="48"/>
          <w:szCs w:val="48"/>
          <w:rtl/>
          <w:lang w:bidi="ar-JO"/>
        </w:rPr>
        <w:t xml:space="preserve">: </w:t>
      </w:r>
      <w:r>
        <w:rPr>
          <w:rFonts w:ascii="Arabic Typesetting" w:hAnsi="Arabic Typesetting" w:cs="Arabic Typesetting" w:hint="cs"/>
          <w:sz w:val="48"/>
          <w:szCs w:val="48"/>
          <w:rtl/>
          <w:lang w:bidi="ar-JO"/>
        </w:rPr>
        <w:t>"</w:t>
      </w:r>
      <w:r w:rsidR="004B38A0" w:rsidRPr="006742D9">
        <w:rPr>
          <w:rFonts w:ascii="Arabic Typesetting" w:hAnsi="Arabic Typesetting" w:cs="Arabic Typesetting"/>
          <w:sz w:val="48"/>
          <w:szCs w:val="48"/>
          <w:rtl/>
          <w:lang w:bidi="ar-JO"/>
        </w:rPr>
        <w:t>ثُمَّ عليّ</w:t>
      </w:r>
      <w:r>
        <w:rPr>
          <w:rFonts w:ascii="Arabic Typesetting" w:hAnsi="Arabic Typesetting" w:cs="Arabic Typesetting" w:hint="cs"/>
          <w:sz w:val="48"/>
          <w:szCs w:val="48"/>
          <w:rtl/>
          <w:lang w:bidi="ar-JO"/>
        </w:rPr>
        <w:t>"</w:t>
      </w:r>
      <w:r w:rsidR="004B38A0" w:rsidRPr="006742D9">
        <w:rPr>
          <w:rFonts w:ascii="Arabic Typesetting" w:hAnsi="Arabic Typesetting" w:cs="Arabic Typesetting"/>
          <w:sz w:val="48"/>
          <w:szCs w:val="48"/>
          <w:rtl/>
          <w:lang w:bidi="ar-JO"/>
        </w:rPr>
        <w:t xml:space="preserve"> ليست في الحديث</w:t>
      </w:r>
      <w:r>
        <w:rPr>
          <w:rFonts w:ascii="Arabic Typesetting" w:hAnsi="Arabic Typesetting" w:cs="Arabic Typesetting" w:hint="cs"/>
          <w:sz w:val="48"/>
          <w:szCs w:val="48"/>
          <w:rtl/>
          <w:lang w:bidi="ar-JO"/>
        </w:rPr>
        <w:t>.</w:t>
      </w:r>
      <w:r w:rsidR="004B38A0" w:rsidRPr="006742D9">
        <w:rPr>
          <w:rFonts w:ascii="Arabic Typesetting" w:hAnsi="Arabic Typesetting" w:cs="Arabic Typesetting"/>
          <w:sz w:val="48"/>
          <w:szCs w:val="48"/>
          <w:rtl/>
          <w:lang w:bidi="ar-JO"/>
        </w:rPr>
        <w:t xml:space="preserve"> </w:t>
      </w:r>
    </w:p>
    <w:p w14:paraId="759B0477" w14:textId="4A126592" w:rsidR="004B38A0" w:rsidRPr="00CA4437" w:rsidRDefault="004B38A0" w:rsidP="00CA443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الصّواب في الحدي</w:t>
      </w:r>
      <w:r w:rsidR="00B206AF">
        <w:rPr>
          <w:rFonts w:ascii="Arabic Typesetting" w:hAnsi="Arabic Typesetting" w:cs="Arabic Typesetting" w:hint="cs"/>
          <w:sz w:val="48"/>
          <w:szCs w:val="48"/>
          <w:rtl/>
          <w:lang w:bidi="ar-JO"/>
        </w:rPr>
        <w:t>ث،</w:t>
      </w:r>
      <w:r w:rsidRPr="006742D9">
        <w:rPr>
          <w:rFonts w:ascii="Arabic Typesetting" w:hAnsi="Arabic Typesetting" w:cs="Arabic Typesetting"/>
          <w:sz w:val="48"/>
          <w:szCs w:val="48"/>
          <w:rtl/>
          <w:lang w:bidi="ar-JO"/>
        </w:rPr>
        <w:t xml:space="preserve"> وهو الموجود في الصّحاح والسّنن، بلفظ: «أفضل هذه الأمّة بعد نبيّها أبوبكر ثُمَّ عمر ثُمَّ عثمان» فهذه الزيادة (ثُمَّ علي) ليست من الحديث. </w:t>
      </w:r>
    </w:p>
    <w:p w14:paraId="551CA366" w14:textId="77777777" w:rsidR="004B38A0" w:rsidRPr="006622D2" w:rsidRDefault="004B38A0" w:rsidP="0099271B">
      <w:pPr>
        <w:ind w:left="-625" w:right="142"/>
        <w:rPr>
          <w:rFonts w:ascii="Arabic Typesetting" w:hAnsi="Arabic Typesetting" w:cs="Arabic Typesetting"/>
          <w:b/>
          <w:bCs/>
          <w:color w:val="EE0000"/>
          <w:sz w:val="48"/>
          <w:szCs w:val="48"/>
          <w:rtl/>
          <w:lang w:bidi="ar-JO"/>
        </w:rPr>
      </w:pPr>
    </w:p>
    <w:p w14:paraId="04460DA6" w14:textId="77777777" w:rsidR="00F5410B" w:rsidRDefault="00B206AF" w:rsidP="00F5410B">
      <w:pPr>
        <w:ind w:left="-625" w:right="142"/>
        <w:rPr>
          <w:rFonts w:ascii="Arabic Typesetting" w:hAnsi="Arabic Typesetting" w:cs="Arabic Typesetting"/>
          <w:b/>
          <w:bCs/>
          <w:color w:val="EE0000"/>
          <w:sz w:val="48"/>
          <w:szCs w:val="48"/>
          <w:rtl/>
          <w:lang w:bidi="ar-JO"/>
        </w:rPr>
      </w:pPr>
      <w:r w:rsidRPr="00B206AF">
        <w:rPr>
          <w:rFonts w:ascii="Arabic Typesetting" w:hAnsi="Arabic Typesetting" w:cs="Arabic Typesetting" w:hint="cs"/>
          <w:sz w:val="48"/>
          <w:szCs w:val="48"/>
          <w:rtl/>
          <w:lang w:bidi="ar-JO"/>
        </w:rPr>
        <w:t>قال:</w:t>
      </w:r>
      <w:r w:rsidRPr="00B206AF">
        <w:rPr>
          <w:rFonts w:ascii="Arabic Typesetting" w:hAnsi="Arabic Typesetting" w:cs="Arabic Typesetting" w:hint="cs"/>
          <w:b/>
          <w:bCs/>
          <w:sz w:val="48"/>
          <w:szCs w:val="48"/>
          <w:rtl/>
          <w:lang w:bidi="ar-JO"/>
        </w:rPr>
        <w:t xml:space="preserve"> </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ص</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واي</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علي</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رضي الله عنه أنه قال: «خ</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هذه</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الأ</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ن</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ها</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أبو بكر</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ثم</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ولو ش</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ئ</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 ل</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w:t>
      </w:r>
      <w:proofErr w:type="gramStart"/>
      <w:r w:rsidR="007B1AAA" w:rsidRPr="006622D2">
        <w:rPr>
          <w:rFonts w:ascii="Arabic Typesetting" w:hAnsi="Arabic Typesetting" w:cs="Arabic Typesetting"/>
          <w:b/>
          <w:bCs/>
          <w:color w:val="EE0000"/>
          <w:sz w:val="48"/>
          <w:szCs w:val="48"/>
          <w:rtl/>
          <w:lang w:bidi="ar-JO"/>
        </w:rPr>
        <w:t>الث</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ال</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ث</w:t>
      </w:r>
      <w:r w:rsidR="00BE278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w:t>
      </w:r>
      <w:r w:rsidR="00BE2780" w:rsidRPr="00FB2182">
        <w:rPr>
          <w:rFonts w:ascii="Arabic Typesetting" w:hAnsi="Arabic Typesetting" w:cs="Arabic Typesetting"/>
          <w:sz w:val="48"/>
          <w:szCs w:val="48"/>
          <w:shd w:val="clear" w:color="auto" w:fill="FFFFFF"/>
          <w:vertAlign w:val="superscript"/>
          <w:rtl/>
          <w:lang w:bidi="ar-JO"/>
        </w:rPr>
        <w:t>(</w:t>
      </w:r>
      <w:proofErr w:type="gramEnd"/>
      <w:r w:rsidR="00BE2780" w:rsidRPr="00FB2182">
        <w:rPr>
          <w:rFonts w:ascii="Arabic Typesetting" w:hAnsi="Arabic Typesetting" w:cs="Arabic Typesetting"/>
          <w:sz w:val="48"/>
          <w:szCs w:val="48"/>
          <w:shd w:val="clear" w:color="auto" w:fill="FFFFFF"/>
          <w:vertAlign w:val="superscript"/>
          <w:rtl/>
          <w:lang w:bidi="ar-JO"/>
        </w:rPr>
        <w:footnoteReference w:id="120"/>
      </w:r>
      <w:r w:rsidR="00BE2780" w:rsidRPr="00FB2182">
        <w:rPr>
          <w:rFonts w:ascii="Arabic Typesetting" w:hAnsi="Arabic Typesetting" w:cs="Arabic Typesetting"/>
          <w:sz w:val="48"/>
          <w:szCs w:val="48"/>
          <w:shd w:val="clear" w:color="auto" w:fill="FFFFFF"/>
          <w:vertAlign w:val="superscript"/>
          <w:rtl/>
          <w:lang w:bidi="ar-JO"/>
        </w:rPr>
        <w:t>)</w:t>
      </w:r>
      <w:r w:rsidR="002864BE">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w:t>
      </w:r>
    </w:p>
    <w:p w14:paraId="72A033EE" w14:textId="448E9ABD" w:rsidR="00F5410B" w:rsidRDefault="002864BE" w:rsidP="00F5410B">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lastRenderedPageBreak/>
        <w:t>أبو بكر الصّديق معروف</w:t>
      </w:r>
      <w:r w:rsidR="00F5410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هو عبد</w:t>
      </w:r>
      <w:r w:rsidR="00F5410B">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الله بن عثمان بن عامر من بني تيّم، آمن بالنَّبي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وكان أول من آمن به من الرّجال وكان صاحبه ورفيقه، وأشار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بإمامته للمسلمين من بعده، وهو خير</w:t>
      </w:r>
      <w:r w:rsidR="00D925B6">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الصّحابة</w:t>
      </w:r>
      <w:r w:rsidR="00D925B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بل هو خير النَّاس بعد الأنبياء. </w:t>
      </w:r>
    </w:p>
    <w:p w14:paraId="3CDB644C" w14:textId="77777777" w:rsidR="00FA6CF2" w:rsidRDefault="002864BE" w:rsidP="00FA6CF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وعمر هو أبو حفص الفاروق، ول</w:t>
      </w:r>
      <w:r w:rsidR="001C61D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w:t>
      </w:r>
      <w:r w:rsidR="001C61D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w:t>
      </w:r>
      <w:r w:rsidR="001C61D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بالفاروق؛ لأنّه فرّق بين الحق والباطل، وهو من بني عديّ وجميعهم من قريش</w:t>
      </w:r>
      <w:r w:rsidR="0090194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أبو بكر وعمر من قريش</w:t>
      </w:r>
      <w:r w:rsidR="00FA6CF2">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و</w:t>
      </w:r>
      <w:r w:rsidR="00FA6CF2">
        <w:rPr>
          <w:rFonts w:ascii="Arabic Typesetting" w:hAnsi="Arabic Typesetting" w:cs="Arabic Typesetting" w:hint="cs"/>
          <w:sz w:val="48"/>
          <w:szCs w:val="48"/>
          <w:rtl/>
          <w:lang w:bidi="ar-JO"/>
        </w:rPr>
        <w:t>استخلفه</w:t>
      </w:r>
      <w:r w:rsidRPr="006742D9">
        <w:rPr>
          <w:rFonts w:ascii="Arabic Typesetting" w:hAnsi="Arabic Typesetting" w:cs="Arabic Typesetting"/>
          <w:sz w:val="48"/>
          <w:szCs w:val="48"/>
          <w:rtl/>
          <w:lang w:bidi="ar-JO"/>
        </w:rPr>
        <w:t xml:space="preserve"> أبوبكر الصّديق من بعده</w:t>
      </w:r>
      <w:r w:rsidR="00FA6CF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2F0C526" w14:textId="77777777" w:rsidR="00634342" w:rsidRDefault="002864BE" w:rsidP="0063434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وأبو بكر وعمر صاحبا 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ووزيراه، جاءت أحاديث كثيرة في بيان فضائلهما رضي الله عنهما.</w:t>
      </w:r>
    </w:p>
    <w:p w14:paraId="719BF475" w14:textId="77777777" w:rsidR="00266A19" w:rsidRDefault="002864BE" w:rsidP="0063434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والرّواية الّتي ذكرها المصنّف في قوله: «وصحّت الرّواية عن عليّ رضي الله عنه أنّه قال: «خير هذه الأمّة بعد نبيّها أبو بكر ثُمَّ عمر ولو شئت لسمّيت الثّالث» </w:t>
      </w:r>
      <w:r w:rsidR="00AE20A4" w:rsidRPr="006742D9">
        <w:rPr>
          <w:rFonts w:ascii="Arabic Typesetting" w:hAnsi="Arabic Typesetting" w:cs="Arabic Typesetting"/>
          <w:sz w:val="48"/>
          <w:szCs w:val="48"/>
          <w:rtl/>
          <w:lang w:bidi="ar-JO"/>
        </w:rPr>
        <w:t>هذه الرّواية صحيحة</w:t>
      </w:r>
      <w:r w:rsidR="00AE20A4">
        <w:rPr>
          <w:rFonts w:ascii="Arabic Typesetting" w:hAnsi="Arabic Typesetting" w:cs="Arabic Typesetting" w:hint="cs"/>
          <w:sz w:val="48"/>
          <w:szCs w:val="48"/>
          <w:rtl/>
          <w:lang w:bidi="ar-JO"/>
        </w:rPr>
        <w:t>،</w:t>
      </w:r>
      <w:r w:rsidR="00AE20A4" w:rsidRPr="006742D9">
        <w:rPr>
          <w:rFonts w:ascii="Arabic Typesetting" w:hAnsi="Arabic Typesetting" w:cs="Arabic Typesetting"/>
          <w:sz w:val="48"/>
          <w:szCs w:val="48"/>
          <w:rtl/>
          <w:lang w:bidi="ar-JO"/>
        </w:rPr>
        <w:t xml:space="preserve"> </w:t>
      </w:r>
      <w:r w:rsidR="00AE20A4">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الثّالث هو عثمان</w:t>
      </w:r>
      <w:r w:rsidR="00266A1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74D93BE7" w14:textId="77777777" w:rsidR="00604E59" w:rsidRDefault="002864BE" w:rsidP="00604E59">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وفي</w:t>
      </w:r>
      <w:r w:rsidR="00266A19">
        <w:rPr>
          <w:rFonts w:ascii="Arabic Typesetting" w:hAnsi="Arabic Typesetting" w:cs="Arabic Typesetting" w:hint="cs"/>
          <w:sz w:val="48"/>
          <w:szCs w:val="48"/>
          <w:rtl/>
          <w:lang w:bidi="ar-JO"/>
        </w:rPr>
        <w:t xml:space="preserve"> هذه الرواية</w:t>
      </w:r>
      <w:r w:rsidRPr="006742D9">
        <w:rPr>
          <w:rFonts w:ascii="Arabic Typesetting" w:hAnsi="Arabic Typesetting" w:cs="Arabic Typesetting"/>
          <w:sz w:val="48"/>
          <w:szCs w:val="48"/>
          <w:rtl/>
          <w:lang w:bidi="ar-JO"/>
        </w:rPr>
        <w:t xml:space="preserve"> ردّ على الرّافضة الّذين يطعنون في أبي بكر وعمر، ويدّعون أنّهم يتولون عليّ بن أبي طالب، فإن كانوا يتولونه ويعتقدونه معصوماً</w:t>
      </w:r>
      <w:r w:rsidR="00266A1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فلماذا إذن لا يأخذون بما قاله في أبي بكر وعمر؟! إنّما هو الهوى فقط، الحاكم عندهم هو الهوى لا الدّليل.</w:t>
      </w:r>
    </w:p>
    <w:p w14:paraId="23804C6C" w14:textId="77777777" w:rsidR="007A01E9" w:rsidRDefault="002864BE" w:rsidP="00604E59">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وعثمان</w:t>
      </w:r>
      <w:r w:rsidR="00604E5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هو أبو عبد</w:t>
      </w:r>
      <w:r w:rsidR="00604E59">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الله ذو النُّورين عثمان بن عفان</w:t>
      </w:r>
      <w:r w:rsidR="007A01E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من بني أمّية، وهو قرشيٌّ أيضاً، وقد زوجه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بابنتيه، لذلك لقب بـ(ذو النورين) وهذه فضيلة أيَّما فضيلة</w:t>
      </w:r>
      <w:r w:rsidR="007A01E9">
        <w:rPr>
          <w:rFonts w:ascii="Arabic Typesetting" w:hAnsi="Arabic Typesetting" w:cs="Arabic Typesetting" w:hint="cs"/>
          <w:sz w:val="48"/>
          <w:szCs w:val="48"/>
          <w:rtl/>
          <w:lang w:bidi="ar-JO"/>
        </w:rPr>
        <w:t xml:space="preserve">. </w:t>
      </w:r>
    </w:p>
    <w:p w14:paraId="52493D93" w14:textId="77777777" w:rsidR="007A01E9" w:rsidRDefault="002864BE" w:rsidP="007A01E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lastRenderedPageBreak/>
        <w:t xml:space="preserve">فخير هذه الأمّة -كما كانوا يقولون- في عهد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«أبو بكر ثُمَّ عمر ثُمَّ عثمان» ثُمَّ عليّ من بعدهم. </w:t>
      </w:r>
    </w:p>
    <w:p w14:paraId="65D9F603" w14:textId="67AD78A3" w:rsidR="002864BE" w:rsidRDefault="002864BE" w:rsidP="007A01E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وعليّ</w:t>
      </w:r>
      <w:r w:rsidR="007A01E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هو ابن أبي طالب، ابن عمِّ 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أبو الحسن، قرشيّ، والد الحسن والحسين، وزوج فاطمة بنت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صاحب الفضائل الكثيرة. </w:t>
      </w:r>
    </w:p>
    <w:p w14:paraId="58C4B353" w14:textId="77777777" w:rsidR="002864BE" w:rsidRDefault="002864BE" w:rsidP="0099271B">
      <w:pPr>
        <w:ind w:left="-625" w:right="142"/>
        <w:rPr>
          <w:rFonts w:ascii="Arabic Typesetting" w:hAnsi="Arabic Typesetting" w:cs="Arabic Typesetting"/>
          <w:b/>
          <w:bCs/>
          <w:color w:val="EE0000"/>
          <w:sz w:val="48"/>
          <w:szCs w:val="48"/>
          <w:rtl/>
          <w:lang w:bidi="ar-JO"/>
        </w:rPr>
      </w:pPr>
    </w:p>
    <w:p w14:paraId="0BECC2C7" w14:textId="4FF23D58" w:rsidR="00E260B5" w:rsidRDefault="007A01E9" w:rsidP="00E260B5">
      <w:pPr>
        <w:ind w:left="-625" w:right="142"/>
        <w:rPr>
          <w:rFonts w:ascii="Arabic Typesetting" w:hAnsi="Arabic Typesetting" w:cs="Arabic Typesetting"/>
          <w:b/>
          <w:bCs/>
          <w:color w:val="EE0000"/>
          <w:sz w:val="48"/>
          <w:szCs w:val="48"/>
          <w:rtl/>
          <w:lang w:bidi="ar-JO"/>
        </w:rPr>
      </w:pPr>
      <w:r w:rsidRPr="007A01E9">
        <w:rPr>
          <w:rFonts w:ascii="Arabic Typesetting" w:hAnsi="Arabic Typesetting" w:cs="Arabic Typesetting" w:hint="cs"/>
          <w:sz w:val="48"/>
          <w:szCs w:val="48"/>
          <w:rtl/>
          <w:lang w:bidi="ar-JO"/>
        </w:rPr>
        <w:t>قال المؤلف:</w:t>
      </w:r>
      <w:r w:rsidRPr="007A01E9">
        <w:rPr>
          <w:rFonts w:ascii="Arabic Typesetting" w:hAnsi="Arabic Typesetting" w:cs="Arabic Typesetting" w:hint="cs"/>
          <w:b/>
          <w:bCs/>
          <w:sz w:val="48"/>
          <w:szCs w:val="48"/>
          <w:rtl/>
          <w:lang w:bidi="ar-JO"/>
        </w:rPr>
        <w:t xml:space="preserve"> </w:t>
      </w:r>
      <w:r w:rsidR="002864BE">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ور</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وى أبو الد</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داء</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الن</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بي</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ﷺ أنه قال: «ما ط</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الش</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ولا غ</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بت</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الن</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بيين</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والم</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لين</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على أ</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ض</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أبي ب</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ك</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2774ED">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w:t>
      </w:r>
      <w:r w:rsidR="00E260B5">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وهو</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خ</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الله</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بالخ</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لاف</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الن</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ﷺ ل</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ض</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وس</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اب</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w:t>
      </w:r>
      <w:bookmarkStart w:id="85" w:name="_Hlk210554067"/>
      <w:r w:rsidR="007B1AAA" w:rsidRPr="006622D2">
        <w:rPr>
          <w:rFonts w:ascii="Arabic Typesetting" w:hAnsi="Arabic Typesetting" w:cs="Arabic Typesetting"/>
          <w:b/>
          <w:bCs/>
          <w:color w:val="EE0000"/>
          <w:sz w:val="48"/>
          <w:szCs w:val="48"/>
          <w:rtl/>
          <w:lang w:bidi="ar-JO"/>
        </w:rPr>
        <w:t>وت</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ديم</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الن</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ﷺ له</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الص</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لاة</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على ج</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ميع</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الص</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حاب</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رضي</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الله</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bookmarkEnd w:id="85"/>
      <w:r w:rsidR="007B1AAA" w:rsidRPr="006622D2">
        <w:rPr>
          <w:rFonts w:ascii="Arabic Typesetting" w:hAnsi="Arabic Typesetting" w:cs="Arabic Typesetting"/>
          <w:b/>
          <w:bCs/>
          <w:color w:val="EE0000"/>
          <w:sz w:val="48"/>
          <w:szCs w:val="48"/>
          <w:rtl/>
          <w:lang w:bidi="ar-JO"/>
        </w:rPr>
        <w:t>، وإ</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ج</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ماع</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الص</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حاب</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على ت</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ديمه</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وم</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اي</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ولم</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ي</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ك</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الله</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ل</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ج</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على ض</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لال</w:t>
      </w:r>
      <w:r w:rsidR="00057832">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057832">
        <w:rPr>
          <w:rFonts w:ascii="Arabic Typesetting" w:hAnsi="Arabic Typesetting" w:cs="Arabic Typesetting" w:hint="cs"/>
          <w:b/>
          <w:bCs/>
          <w:color w:val="EE0000"/>
          <w:sz w:val="48"/>
          <w:szCs w:val="48"/>
          <w:rtl/>
          <w:lang w:bidi="ar-JO"/>
        </w:rPr>
        <w:t>ٍ</w:t>
      </w:r>
      <w:r w:rsidR="00DB5110">
        <w:rPr>
          <w:rFonts w:ascii="Arabic Typesetting" w:hAnsi="Arabic Typesetting" w:cs="Arabic Typesetting" w:hint="cs"/>
          <w:b/>
          <w:bCs/>
          <w:color w:val="EE0000"/>
          <w:sz w:val="48"/>
          <w:szCs w:val="48"/>
          <w:rtl/>
          <w:lang w:bidi="ar-JO"/>
        </w:rPr>
        <w:t>)</w:t>
      </w:r>
    </w:p>
    <w:p w14:paraId="4CD60E94" w14:textId="77777777" w:rsidR="00057832" w:rsidRDefault="00E260B5" w:rsidP="00057832">
      <w:pPr>
        <w:ind w:left="-625" w:right="142"/>
        <w:rPr>
          <w:rFonts w:ascii="Arabic Typesetting" w:hAnsi="Arabic Typesetting" w:cs="Arabic Typesetting"/>
          <w:b/>
          <w:bCs/>
          <w:color w:val="EE0000"/>
          <w:sz w:val="48"/>
          <w:szCs w:val="48"/>
          <w:rtl/>
          <w:lang w:bidi="ar-JO"/>
        </w:rPr>
      </w:pPr>
      <w:r w:rsidRPr="00E260B5">
        <w:rPr>
          <w:rFonts w:ascii="Arabic Typesetting" w:hAnsi="Arabic Typesetting" w:cs="Arabic Typesetting" w:hint="cs"/>
          <w:sz w:val="48"/>
          <w:szCs w:val="48"/>
          <w:rtl/>
          <w:lang w:bidi="ar-JO"/>
        </w:rPr>
        <w:t>قوله</w:t>
      </w:r>
      <w:r w:rsidR="00DB5110" w:rsidRPr="006742D9">
        <w:rPr>
          <w:rFonts w:ascii="Arabic Typesetting" w:hAnsi="Arabic Typesetting" w:cs="Arabic Typesetting"/>
          <w:b/>
          <w:bCs/>
          <w:sz w:val="48"/>
          <w:szCs w:val="48"/>
          <w:rtl/>
          <w:lang w:bidi="ar-JO"/>
        </w:rPr>
        <w:t xml:space="preserve"> </w:t>
      </w:r>
      <w:r w:rsidR="00DB5110" w:rsidRPr="00E260B5">
        <w:rPr>
          <w:rFonts w:ascii="Arabic Typesetting" w:hAnsi="Arabic Typesetting" w:cs="Arabic Typesetting"/>
          <w:b/>
          <w:bCs/>
          <w:color w:val="EE0000"/>
          <w:sz w:val="48"/>
          <w:szCs w:val="48"/>
          <w:rtl/>
          <w:lang w:bidi="ar-JO"/>
        </w:rPr>
        <w:t>(وروى أبو</w:t>
      </w:r>
      <w:r w:rsidRPr="00E260B5">
        <w:rPr>
          <w:rFonts w:ascii="Arabic Typesetting" w:hAnsi="Arabic Typesetting" w:cs="Arabic Typesetting" w:hint="cs"/>
          <w:b/>
          <w:bCs/>
          <w:color w:val="EE0000"/>
          <w:sz w:val="48"/>
          <w:szCs w:val="48"/>
          <w:rtl/>
          <w:lang w:bidi="ar-JO"/>
        </w:rPr>
        <w:t xml:space="preserve"> </w:t>
      </w:r>
      <w:r w:rsidR="00DB5110" w:rsidRPr="00E260B5">
        <w:rPr>
          <w:rFonts w:ascii="Arabic Typesetting" w:hAnsi="Arabic Typesetting" w:cs="Arabic Typesetting"/>
          <w:b/>
          <w:bCs/>
          <w:color w:val="EE0000"/>
          <w:sz w:val="48"/>
          <w:szCs w:val="48"/>
          <w:rtl/>
          <w:lang w:bidi="ar-JO"/>
        </w:rPr>
        <w:t xml:space="preserve">الدّرداء عن النَّبي ﷺ قال: </w:t>
      </w:r>
      <w:r>
        <w:rPr>
          <w:rFonts w:ascii="Arabic Typesetting" w:hAnsi="Arabic Typesetting" w:cs="Arabic Typesetting" w:hint="cs"/>
          <w:b/>
          <w:bCs/>
          <w:color w:val="EE0000"/>
          <w:sz w:val="48"/>
          <w:szCs w:val="48"/>
          <w:rtl/>
          <w:lang w:bidi="ar-JO"/>
        </w:rPr>
        <w:t>"</w:t>
      </w:r>
      <w:r w:rsidR="00DB5110" w:rsidRPr="00E260B5">
        <w:rPr>
          <w:rFonts w:ascii="Arabic Typesetting" w:hAnsi="Arabic Typesetting" w:cs="Arabic Typesetting"/>
          <w:b/>
          <w:bCs/>
          <w:color w:val="EE0000"/>
          <w:sz w:val="48"/>
          <w:szCs w:val="48"/>
          <w:rtl/>
          <w:lang w:bidi="ar-JO"/>
        </w:rPr>
        <w:t>ما طلعت الشّمس ولا غربت بعد النَّبيين والمرسلين على أفضل من أبي بكر</w:t>
      </w:r>
      <w:r>
        <w:rPr>
          <w:rFonts w:ascii="Arabic Typesetting" w:hAnsi="Arabic Typesetting" w:cs="Arabic Typesetting" w:hint="cs"/>
          <w:color w:val="EE0000"/>
          <w:sz w:val="48"/>
          <w:szCs w:val="48"/>
          <w:rtl/>
          <w:lang w:bidi="ar-JO"/>
        </w:rPr>
        <w:t>"</w:t>
      </w:r>
      <w:r w:rsidR="00DB5110" w:rsidRPr="00E260B5">
        <w:rPr>
          <w:rFonts w:ascii="Arabic Typesetting" w:hAnsi="Arabic Typesetting" w:cs="Arabic Typesetting"/>
          <w:color w:val="EE0000"/>
          <w:sz w:val="48"/>
          <w:szCs w:val="48"/>
          <w:rtl/>
          <w:lang w:bidi="ar-JO"/>
        </w:rPr>
        <w:t xml:space="preserve">) </w:t>
      </w:r>
      <w:r w:rsidR="00DB5110" w:rsidRPr="006742D9">
        <w:rPr>
          <w:rFonts w:ascii="Arabic Typesetting" w:hAnsi="Arabic Typesetting" w:cs="Arabic Typesetting"/>
          <w:sz w:val="48"/>
          <w:szCs w:val="48"/>
          <w:rtl/>
          <w:lang w:bidi="ar-JO"/>
        </w:rPr>
        <w:t xml:space="preserve">هذا </w:t>
      </w:r>
      <w:r>
        <w:rPr>
          <w:rFonts w:ascii="Arabic Typesetting" w:hAnsi="Arabic Typesetting" w:cs="Arabic Typesetting" w:hint="cs"/>
          <w:sz w:val="48"/>
          <w:szCs w:val="48"/>
          <w:rtl/>
          <w:lang w:bidi="ar-JO"/>
        </w:rPr>
        <w:t xml:space="preserve">الحديث </w:t>
      </w:r>
      <w:r w:rsidR="00DB5110" w:rsidRPr="006742D9">
        <w:rPr>
          <w:rFonts w:ascii="Arabic Typesetting" w:hAnsi="Arabic Typesetting" w:cs="Arabic Typesetting"/>
          <w:sz w:val="48"/>
          <w:szCs w:val="48"/>
          <w:rtl/>
          <w:lang w:bidi="ar-JO"/>
        </w:rPr>
        <w:t xml:space="preserve">صحيح المعنى، ولكنّه ضعيف الإسناد، إسناده ضعيف لا </w:t>
      </w:r>
      <w:proofErr w:type="gramStart"/>
      <w:r w:rsidR="00DB5110" w:rsidRPr="006742D9">
        <w:rPr>
          <w:rFonts w:ascii="Arabic Typesetting" w:hAnsi="Arabic Typesetting" w:cs="Arabic Typesetting"/>
          <w:sz w:val="48"/>
          <w:szCs w:val="48"/>
          <w:rtl/>
          <w:lang w:bidi="ar-JO"/>
        </w:rPr>
        <w:t>يصح</w:t>
      </w:r>
      <w:bookmarkStart w:id="86" w:name="_Hlk210553683"/>
      <w:r w:rsidR="00A52D3F" w:rsidRPr="00FB2182">
        <w:rPr>
          <w:rFonts w:ascii="Arabic Typesetting" w:hAnsi="Arabic Typesetting" w:cs="Arabic Typesetting"/>
          <w:sz w:val="48"/>
          <w:szCs w:val="48"/>
          <w:shd w:val="clear" w:color="auto" w:fill="FFFFFF"/>
          <w:vertAlign w:val="superscript"/>
          <w:rtl/>
          <w:lang w:bidi="ar-JO"/>
        </w:rPr>
        <w:t>(</w:t>
      </w:r>
      <w:proofErr w:type="gramEnd"/>
      <w:r w:rsidR="00A52D3F" w:rsidRPr="00FB2182">
        <w:rPr>
          <w:rFonts w:ascii="Arabic Typesetting" w:hAnsi="Arabic Typesetting" w:cs="Arabic Typesetting"/>
          <w:sz w:val="48"/>
          <w:szCs w:val="48"/>
          <w:shd w:val="clear" w:color="auto" w:fill="FFFFFF"/>
          <w:vertAlign w:val="superscript"/>
          <w:rtl/>
          <w:lang w:bidi="ar-JO"/>
        </w:rPr>
        <w:footnoteReference w:id="121"/>
      </w:r>
      <w:r w:rsidR="00A52D3F" w:rsidRPr="00FB2182">
        <w:rPr>
          <w:rFonts w:ascii="Arabic Typesetting" w:hAnsi="Arabic Typesetting" w:cs="Arabic Typesetting"/>
          <w:sz w:val="48"/>
          <w:szCs w:val="48"/>
          <w:shd w:val="clear" w:color="auto" w:fill="FFFFFF"/>
          <w:vertAlign w:val="superscript"/>
          <w:rtl/>
          <w:lang w:bidi="ar-JO"/>
        </w:rPr>
        <w:t>)</w:t>
      </w:r>
      <w:bookmarkEnd w:id="86"/>
      <w:r w:rsidR="00DB5110" w:rsidRPr="006742D9">
        <w:rPr>
          <w:rFonts w:ascii="Arabic Typesetting" w:hAnsi="Arabic Typesetting" w:cs="Arabic Typesetting"/>
          <w:sz w:val="48"/>
          <w:szCs w:val="48"/>
          <w:rtl/>
          <w:lang w:bidi="ar-JO"/>
        </w:rPr>
        <w:t>.</w:t>
      </w:r>
    </w:p>
    <w:p w14:paraId="0F5CB5EC" w14:textId="77777777" w:rsidR="00057832" w:rsidRDefault="00DB5110" w:rsidP="00057832">
      <w:pPr>
        <w:ind w:left="-625" w:right="142"/>
        <w:rPr>
          <w:rFonts w:ascii="Arabic Typesetting" w:hAnsi="Arabic Typesetting" w:cs="Arabic Typesetting"/>
          <w:sz w:val="48"/>
          <w:szCs w:val="48"/>
          <w:rtl/>
          <w:lang w:bidi="ar-JO"/>
        </w:rPr>
      </w:pPr>
      <w:r w:rsidRPr="00057832">
        <w:rPr>
          <w:rFonts w:ascii="Arabic Typesetting" w:hAnsi="Arabic Typesetting" w:cs="Arabic Typesetting"/>
          <w:b/>
          <w:bCs/>
          <w:color w:val="EE0000"/>
          <w:sz w:val="48"/>
          <w:szCs w:val="48"/>
          <w:rtl/>
          <w:lang w:bidi="ar-JO"/>
        </w:rPr>
        <w:t>(وهو أحقُّ خلق الله بالخلافة بعد النَّبي ﷺ</w:t>
      </w:r>
      <w:r w:rsidRPr="00057832">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 xml:space="preserve">لماذا هو أحق؟ </w:t>
      </w:r>
    </w:p>
    <w:p w14:paraId="3B2C388F" w14:textId="77777777" w:rsidR="00F22AC2" w:rsidRDefault="00DB5110" w:rsidP="0005783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يبيّن المؤلف، فيقول: </w:t>
      </w:r>
      <w:r w:rsidR="00057832" w:rsidRPr="00057832">
        <w:rPr>
          <w:rFonts w:ascii="Arabic Typesetting" w:hAnsi="Arabic Typesetting" w:cs="Arabic Typesetting" w:hint="cs"/>
          <w:b/>
          <w:bCs/>
          <w:color w:val="EE0000"/>
          <w:sz w:val="48"/>
          <w:szCs w:val="48"/>
          <w:rtl/>
          <w:lang w:bidi="ar-JO"/>
        </w:rPr>
        <w:t>(</w:t>
      </w:r>
      <w:r w:rsidRPr="00057832">
        <w:rPr>
          <w:rFonts w:ascii="Arabic Typesetting" w:hAnsi="Arabic Typesetting" w:cs="Arabic Typesetting"/>
          <w:b/>
          <w:bCs/>
          <w:color w:val="EE0000"/>
          <w:sz w:val="48"/>
          <w:szCs w:val="48"/>
          <w:rtl/>
          <w:lang w:bidi="ar-JO"/>
        </w:rPr>
        <w:t>لفضله وسابقته</w:t>
      </w:r>
      <w:r w:rsidR="00057832" w:rsidRPr="00057832">
        <w:rPr>
          <w:rFonts w:ascii="Arabic Typesetting" w:hAnsi="Arabic Typesetting" w:cs="Arabic Typesetting" w:hint="cs"/>
          <w:b/>
          <w:bCs/>
          <w:color w:val="EE0000"/>
          <w:sz w:val="48"/>
          <w:szCs w:val="48"/>
          <w:rtl/>
          <w:lang w:bidi="ar-JO"/>
        </w:rPr>
        <w:t>)</w:t>
      </w:r>
      <w:r w:rsidRPr="00057832">
        <w:rPr>
          <w:rFonts w:ascii="Arabic Typesetting" w:hAnsi="Arabic Typesetting" w:cs="Arabic Typesetting"/>
          <w:color w:val="EE0000"/>
          <w:sz w:val="48"/>
          <w:szCs w:val="48"/>
          <w:rtl/>
          <w:lang w:bidi="ar-JO"/>
        </w:rPr>
        <w:t xml:space="preserve"> </w:t>
      </w:r>
    </w:p>
    <w:p w14:paraId="5F4DACD7" w14:textId="77777777" w:rsidR="005C6628" w:rsidRDefault="00DB5110" w:rsidP="0005783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سابقته في الإسلام</w:t>
      </w:r>
      <w:r w:rsidR="00F22AC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فهو سابق غيره، ودخل في الإسلام قبل الجميع، وفضله معروف، وله مكانته الخاصة عند النَّبي </w:t>
      </w:r>
      <w:r w:rsidR="00F22AC2">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حتّى قيل له: «من أحبُّ النَّاس إليك؟ قال:</w:t>
      </w:r>
      <w:r w:rsidR="00F22AC2">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عائشة، قيل ومن الرّجال؟ قال:</w:t>
      </w:r>
      <w:r w:rsidR="00F22AC2">
        <w:rPr>
          <w:rFonts w:ascii="Arabic Typesetting" w:hAnsi="Arabic Typesetting" w:cs="Arabic Typesetting" w:hint="cs"/>
          <w:sz w:val="48"/>
          <w:szCs w:val="48"/>
          <w:rtl/>
          <w:lang w:bidi="ar-JO"/>
        </w:rPr>
        <w:t xml:space="preserve"> </w:t>
      </w:r>
      <w:proofErr w:type="gramStart"/>
      <w:r w:rsidRPr="006742D9">
        <w:rPr>
          <w:rFonts w:ascii="Arabic Typesetting" w:hAnsi="Arabic Typesetting" w:cs="Arabic Typesetting"/>
          <w:sz w:val="48"/>
          <w:szCs w:val="48"/>
          <w:rtl/>
          <w:lang w:bidi="ar-JO"/>
        </w:rPr>
        <w:t>أبوها»</w:t>
      </w:r>
      <w:r w:rsidR="002B682B" w:rsidRPr="00FB2182">
        <w:rPr>
          <w:rFonts w:ascii="Arabic Typesetting" w:hAnsi="Arabic Typesetting" w:cs="Arabic Typesetting"/>
          <w:sz w:val="48"/>
          <w:szCs w:val="48"/>
          <w:shd w:val="clear" w:color="auto" w:fill="FFFFFF"/>
          <w:vertAlign w:val="superscript"/>
          <w:rtl/>
          <w:lang w:bidi="ar-JO"/>
        </w:rPr>
        <w:t>(</w:t>
      </w:r>
      <w:proofErr w:type="gramEnd"/>
      <w:r w:rsidR="002B682B" w:rsidRPr="00FB2182">
        <w:rPr>
          <w:rFonts w:ascii="Arabic Typesetting" w:hAnsi="Arabic Typesetting" w:cs="Arabic Typesetting"/>
          <w:sz w:val="48"/>
          <w:szCs w:val="48"/>
          <w:shd w:val="clear" w:color="auto" w:fill="FFFFFF"/>
          <w:vertAlign w:val="superscript"/>
          <w:rtl/>
          <w:lang w:bidi="ar-JO"/>
        </w:rPr>
        <w:footnoteReference w:id="122"/>
      </w:r>
      <w:r w:rsidR="002B682B" w:rsidRPr="00FB2182">
        <w:rPr>
          <w:rFonts w:ascii="Arabic Typesetting" w:hAnsi="Arabic Typesetting" w:cs="Arabic Typesetting"/>
          <w:sz w:val="48"/>
          <w:szCs w:val="48"/>
          <w:shd w:val="clear" w:color="auto" w:fill="FFFFFF"/>
          <w:vertAlign w:val="superscript"/>
          <w:rtl/>
          <w:lang w:bidi="ar-JO"/>
        </w:rPr>
        <w:t>)</w:t>
      </w:r>
      <w:r w:rsidR="005C662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3FB44086" w14:textId="77777777" w:rsidR="00AC5D21" w:rsidRDefault="005C6628" w:rsidP="00AC5D21">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lastRenderedPageBreak/>
        <w:t>(</w:t>
      </w:r>
      <w:r w:rsidRPr="006622D2">
        <w:rPr>
          <w:rFonts w:ascii="Arabic Typesetting" w:hAnsi="Arabic Typesetting" w:cs="Arabic Typesetting"/>
          <w:b/>
          <w:bCs/>
          <w:color w:val="EE0000"/>
          <w:sz w:val="48"/>
          <w:szCs w:val="48"/>
          <w:rtl/>
          <w:lang w:bidi="ar-JO"/>
        </w:rPr>
        <w:t>وت</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ديم</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الن</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ب</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ﷺ له</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في الص</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لاة</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على ج</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ميع</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الص</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حاب</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رضي</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الله</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ع</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ُم)</w:t>
      </w:r>
      <w:r w:rsidR="00DB5110" w:rsidRPr="006742D9">
        <w:rPr>
          <w:rFonts w:ascii="Arabic Typesetting" w:hAnsi="Arabic Typesetting" w:cs="Arabic Typesetting"/>
          <w:sz w:val="48"/>
          <w:szCs w:val="48"/>
          <w:rtl/>
          <w:lang w:bidi="ar-JO"/>
        </w:rPr>
        <w:t xml:space="preserve"> </w:t>
      </w:r>
      <w:r w:rsidR="00DE1FD9">
        <w:rPr>
          <w:rFonts w:ascii="Arabic Typesetting" w:hAnsi="Arabic Typesetting" w:cs="Arabic Typesetting" w:hint="cs"/>
          <w:sz w:val="48"/>
          <w:szCs w:val="48"/>
          <w:rtl/>
          <w:lang w:bidi="ar-JO"/>
        </w:rPr>
        <w:t>في مرض موته</w:t>
      </w:r>
      <w:r w:rsidR="00DB5110" w:rsidRPr="006742D9">
        <w:rPr>
          <w:rFonts w:ascii="Arabic Typesetting" w:hAnsi="Arabic Typesetting" w:cs="Arabic Typesetting"/>
          <w:sz w:val="48"/>
          <w:szCs w:val="48"/>
          <w:rtl/>
          <w:lang w:bidi="ar-JO"/>
        </w:rPr>
        <w:t xml:space="preserve"> </w:t>
      </w:r>
      <w:r w:rsidR="00DB5110">
        <w:rPr>
          <w:rFonts w:ascii="Arabic Typesetting" w:hAnsi="Arabic Typesetting" w:cs="Arabic Typesetting"/>
          <w:sz w:val="48"/>
          <w:szCs w:val="48"/>
          <w:rtl/>
          <w:lang w:bidi="ar-JO"/>
        </w:rPr>
        <w:t>ﷺ</w:t>
      </w:r>
      <w:r w:rsidR="00DB5110" w:rsidRPr="006742D9">
        <w:rPr>
          <w:rFonts w:ascii="Arabic Typesetting" w:hAnsi="Arabic Typesetting" w:cs="Arabic Typesetting"/>
          <w:sz w:val="48"/>
          <w:szCs w:val="48"/>
          <w:rtl/>
          <w:lang w:bidi="ar-JO"/>
        </w:rPr>
        <w:t xml:space="preserve"> رفض أن يتقدم أحد من المسلمين إلا أبا بكر </w:t>
      </w:r>
      <w:proofErr w:type="gramStart"/>
      <w:r w:rsidR="00DB5110" w:rsidRPr="006742D9">
        <w:rPr>
          <w:rFonts w:ascii="Arabic Typesetting" w:hAnsi="Arabic Typesetting" w:cs="Arabic Typesetting"/>
          <w:sz w:val="48"/>
          <w:szCs w:val="48"/>
          <w:rtl/>
          <w:lang w:bidi="ar-JO"/>
        </w:rPr>
        <w:t>الصّديق</w:t>
      </w:r>
      <w:bookmarkStart w:id="87" w:name="_Hlk210554285"/>
      <w:r w:rsidR="00F22AC2" w:rsidRPr="00FB2182">
        <w:rPr>
          <w:rFonts w:ascii="Arabic Typesetting" w:hAnsi="Arabic Typesetting" w:cs="Arabic Typesetting"/>
          <w:sz w:val="48"/>
          <w:szCs w:val="48"/>
          <w:shd w:val="clear" w:color="auto" w:fill="FFFFFF"/>
          <w:vertAlign w:val="superscript"/>
          <w:rtl/>
          <w:lang w:bidi="ar-JO"/>
        </w:rPr>
        <w:t>(</w:t>
      </w:r>
      <w:proofErr w:type="gramEnd"/>
      <w:r w:rsidR="00F22AC2" w:rsidRPr="00FB2182">
        <w:rPr>
          <w:rFonts w:ascii="Arabic Typesetting" w:hAnsi="Arabic Typesetting" w:cs="Arabic Typesetting"/>
          <w:sz w:val="48"/>
          <w:szCs w:val="48"/>
          <w:shd w:val="clear" w:color="auto" w:fill="FFFFFF"/>
          <w:vertAlign w:val="superscript"/>
          <w:rtl/>
          <w:lang w:bidi="ar-JO"/>
        </w:rPr>
        <w:footnoteReference w:id="123"/>
      </w:r>
      <w:r w:rsidR="00F22AC2" w:rsidRPr="00FB2182">
        <w:rPr>
          <w:rFonts w:ascii="Arabic Typesetting" w:hAnsi="Arabic Typesetting" w:cs="Arabic Typesetting"/>
          <w:sz w:val="48"/>
          <w:szCs w:val="48"/>
          <w:shd w:val="clear" w:color="auto" w:fill="FFFFFF"/>
          <w:vertAlign w:val="superscript"/>
          <w:rtl/>
          <w:lang w:bidi="ar-JO"/>
        </w:rPr>
        <w:t>)</w:t>
      </w:r>
      <w:bookmarkEnd w:id="87"/>
      <w:r w:rsidR="00AC5D21">
        <w:rPr>
          <w:rFonts w:ascii="Arabic Typesetting" w:hAnsi="Arabic Typesetting" w:cs="Arabic Typesetting" w:hint="cs"/>
          <w:sz w:val="48"/>
          <w:szCs w:val="48"/>
          <w:rtl/>
          <w:lang w:bidi="ar-JO"/>
        </w:rPr>
        <w:t xml:space="preserve">، </w:t>
      </w:r>
      <w:r w:rsidR="00DB5110" w:rsidRPr="006742D9">
        <w:rPr>
          <w:rFonts w:ascii="Arabic Typesetting" w:hAnsi="Arabic Typesetting" w:cs="Arabic Typesetting"/>
          <w:sz w:val="48"/>
          <w:szCs w:val="48"/>
          <w:rtl/>
          <w:lang w:bidi="ar-JO"/>
        </w:rPr>
        <w:t xml:space="preserve">وفي هذا إشارة إلى أنَّ أبا بكر هو الّذي يخلفه من بعده. </w:t>
      </w:r>
    </w:p>
    <w:p w14:paraId="1758D793" w14:textId="77777777" w:rsidR="00036F5C" w:rsidRDefault="00DB5110" w:rsidP="00AC5D21">
      <w:pPr>
        <w:ind w:left="-625" w:right="142"/>
        <w:rPr>
          <w:rFonts w:ascii="Arabic Typesetting" w:hAnsi="Arabic Typesetting" w:cs="Arabic Typesetting"/>
          <w:sz w:val="48"/>
          <w:szCs w:val="48"/>
          <w:rtl/>
          <w:lang w:bidi="ar-JO"/>
        </w:rPr>
      </w:pPr>
      <w:r w:rsidRPr="00952235">
        <w:rPr>
          <w:rFonts w:ascii="Arabic Typesetting" w:hAnsi="Arabic Typesetting" w:cs="Arabic Typesetting"/>
          <w:b/>
          <w:bCs/>
          <w:color w:val="EE0000"/>
          <w:sz w:val="48"/>
          <w:szCs w:val="48"/>
          <w:rtl/>
          <w:lang w:bidi="ar-JO"/>
        </w:rPr>
        <w:t xml:space="preserve">(وإجماع الصّحابة على تقديمه </w:t>
      </w:r>
      <w:proofErr w:type="gramStart"/>
      <w:r w:rsidRPr="00952235">
        <w:rPr>
          <w:rFonts w:ascii="Arabic Typesetting" w:hAnsi="Arabic Typesetting" w:cs="Arabic Typesetting"/>
          <w:b/>
          <w:bCs/>
          <w:color w:val="EE0000"/>
          <w:sz w:val="48"/>
          <w:szCs w:val="48"/>
          <w:rtl/>
          <w:lang w:bidi="ar-JO"/>
        </w:rPr>
        <w:t>ومبايعته</w:t>
      </w:r>
      <w:r w:rsidR="00952235" w:rsidRPr="00FB2182">
        <w:rPr>
          <w:rFonts w:ascii="Arabic Typesetting" w:hAnsi="Arabic Typesetting" w:cs="Arabic Typesetting"/>
          <w:sz w:val="48"/>
          <w:szCs w:val="48"/>
          <w:shd w:val="clear" w:color="auto" w:fill="FFFFFF"/>
          <w:vertAlign w:val="superscript"/>
          <w:rtl/>
          <w:lang w:bidi="ar-JO"/>
        </w:rPr>
        <w:t>(</w:t>
      </w:r>
      <w:proofErr w:type="gramEnd"/>
      <w:r w:rsidR="00952235" w:rsidRPr="00FB2182">
        <w:rPr>
          <w:rFonts w:ascii="Arabic Typesetting" w:hAnsi="Arabic Typesetting" w:cs="Arabic Typesetting"/>
          <w:sz w:val="48"/>
          <w:szCs w:val="48"/>
          <w:shd w:val="clear" w:color="auto" w:fill="FFFFFF"/>
          <w:vertAlign w:val="superscript"/>
          <w:rtl/>
          <w:lang w:bidi="ar-JO"/>
        </w:rPr>
        <w:footnoteReference w:id="124"/>
      </w:r>
      <w:r w:rsidR="00952235" w:rsidRPr="00FB2182">
        <w:rPr>
          <w:rFonts w:ascii="Arabic Typesetting" w:hAnsi="Arabic Typesetting" w:cs="Arabic Typesetting"/>
          <w:sz w:val="48"/>
          <w:szCs w:val="48"/>
          <w:shd w:val="clear" w:color="auto" w:fill="FFFFFF"/>
          <w:vertAlign w:val="superscript"/>
          <w:rtl/>
          <w:lang w:bidi="ar-JO"/>
        </w:rPr>
        <w:t>)</w:t>
      </w:r>
      <w:r w:rsidRPr="00952235">
        <w:rPr>
          <w:rFonts w:ascii="Arabic Typesetting" w:hAnsi="Arabic Typesetting" w:cs="Arabic Typesetting"/>
          <w:b/>
          <w:bCs/>
          <w:color w:val="EE0000"/>
          <w:sz w:val="48"/>
          <w:szCs w:val="48"/>
          <w:rtl/>
          <w:lang w:bidi="ar-JO"/>
        </w:rPr>
        <w:t>، ولم يكن الله ليجمعهم على ضلالة</w:t>
      </w:r>
      <w:r w:rsidR="00543DDD" w:rsidRPr="00FB2182">
        <w:rPr>
          <w:rFonts w:ascii="Arabic Typesetting" w:hAnsi="Arabic Typesetting" w:cs="Arabic Typesetting"/>
          <w:sz w:val="48"/>
          <w:szCs w:val="48"/>
          <w:shd w:val="clear" w:color="auto" w:fill="FFFFFF"/>
          <w:vertAlign w:val="superscript"/>
          <w:rtl/>
          <w:lang w:bidi="ar-JO"/>
        </w:rPr>
        <w:t>(</w:t>
      </w:r>
      <w:r w:rsidR="00543DDD" w:rsidRPr="00FB2182">
        <w:rPr>
          <w:rFonts w:ascii="Arabic Typesetting" w:hAnsi="Arabic Typesetting" w:cs="Arabic Typesetting"/>
          <w:sz w:val="48"/>
          <w:szCs w:val="48"/>
          <w:shd w:val="clear" w:color="auto" w:fill="FFFFFF"/>
          <w:vertAlign w:val="superscript"/>
          <w:rtl/>
          <w:lang w:bidi="ar-JO"/>
        </w:rPr>
        <w:footnoteReference w:id="125"/>
      </w:r>
      <w:r w:rsidR="00543DDD" w:rsidRPr="00FB2182">
        <w:rPr>
          <w:rFonts w:ascii="Arabic Typesetting" w:hAnsi="Arabic Typesetting" w:cs="Arabic Typesetting"/>
          <w:sz w:val="48"/>
          <w:szCs w:val="48"/>
          <w:shd w:val="clear" w:color="auto" w:fill="FFFFFF"/>
          <w:vertAlign w:val="superscript"/>
          <w:rtl/>
          <w:lang w:bidi="ar-JO"/>
        </w:rPr>
        <w:t>)</w:t>
      </w:r>
      <w:r w:rsidR="00C47074">
        <w:rPr>
          <w:rFonts w:ascii="Arabic Typesetting" w:hAnsi="Arabic Typesetting" w:cs="Arabic Typesetting" w:hint="cs"/>
          <w:color w:val="EE0000"/>
          <w:sz w:val="48"/>
          <w:szCs w:val="48"/>
          <w:rtl/>
          <w:lang w:bidi="ar-JO"/>
        </w:rPr>
        <w:t>)</w:t>
      </w:r>
      <w:r w:rsidRPr="00952235">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لا شكّ أنَّ الله سبحانه وتعالى لا يجمع هذه الأمّة على ضلالة، وقد اتفق الصّحابة رضي الله عنهم على خلافة أبي بكر الصّديق واستقرَّ</w:t>
      </w:r>
      <w:r w:rsidR="00036F5C">
        <w:rPr>
          <w:rFonts w:ascii="Arabic Typesetting" w:hAnsi="Arabic Typesetting" w:cs="Arabic Typesetting" w:hint="cs"/>
          <w:sz w:val="48"/>
          <w:szCs w:val="48"/>
          <w:rtl/>
          <w:lang w:bidi="ar-JO"/>
        </w:rPr>
        <w:t xml:space="preserve"> له</w:t>
      </w:r>
      <w:r w:rsidRPr="006742D9">
        <w:rPr>
          <w:rFonts w:ascii="Arabic Typesetting" w:hAnsi="Arabic Typesetting" w:cs="Arabic Typesetting"/>
          <w:sz w:val="48"/>
          <w:szCs w:val="48"/>
          <w:rtl/>
          <w:lang w:bidi="ar-JO"/>
        </w:rPr>
        <w:t xml:space="preserve"> الأمر</w:t>
      </w:r>
      <w:r w:rsidR="00036F5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بل أتت امرأة إلى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فأمرها أن ترجع إليه، قالت: أرأيت إن جئت ولم أجدك؟ كأنّها تقول: الموت، قال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«إن لم تجديني فأتِ أبا </w:t>
      </w:r>
      <w:proofErr w:type="gramStart"/>
      <w:r w:rsidRPr="006742D9">
        <w:rPr>
          <w:rFonts w:ascii="Arabic Typesetting" w:hAnsi="Arabic Typesetting" w:cs="Arabic Typesetting"/>
          <w:sz w:val="48"/>
          <w:szCs w:val="48"/>
          <w:rtl/>
          <w:lang w:bidi="ar-JO"/>
        </w:rPr>
        <w:t>بكر»</w:t>
      </w:r>
      <w:r w:rsidR="00543DDD" w:rsidRPr="00FB2182">
        <w:rPr>
          <w:rFonts w:ascii="Arabic Typesetting" w:hAnsi="Arabic Typesetting" w:cs="Arabic Typesetting"/>
          <w:sz w:val="48"/>
          <w:szCs w:val="48"/>
          <w:shd w:val="clear" w:color="auto" w:fill="FFFFFF"/>
          <w:vertAlign w:val="superscript"/>
          <w:rtl/>
          <w:lang w:bidi="ar-JO"/>
        </w:rPr>
        <w:t>(</w:t>
      </w:r>
      <w:proofErr w:type="gramEnd"/>
      <w:r w:rsidR="00543DDD" w:rsidRPr="00FB2182">
        <w:rPr>
          <w:rFonts w:ascii="Arabic Typesetting" w:hAnsi="Arabic Typesetting" w:cs="Arabic Typesetting"/>
          <w:sz w:val="48"/>
          <w:szCs w:val="48"/>
          <w:shd w:val="clear" w:color="auto" w:fill="FFFFFF"/>
          <w:vertAlign w:val="superscript"/>
          <w:rtl/>
          <w:lang w:bidi="ar-JO"/>
        </w:rPr>
        <w:footnoteReference w:id="126"/>
      </w:r>
      <w:r w:rsidR="00543DDD" w:rsidRPr="00FB2182">
        <w:rPr>
          <w:rFonts w:ascii="Arabic Typesetting" w:hAnsi="Arabic Typesetting" w:cs="Arabic Typesetting"/>
          <w:sz w:val="48"/>
          <w:szCs w:val="48"/>
          <w:shd w:val="clear" w:color="auto" w:fill="FFFFFF"/>
          <w:vertAlign w:val="superscript"/>
          <w:rtl/>
          <w:lang w:bidi="ar-JO"/>
        </w:rPr>
        <w:t>)</w:t>
      </w:r>
      <w:r w:rsidR="00036F5C">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ففي هذا دليل على أنّ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كان يقدِّمه من بعده في كلّ شيء</w:t>
      </w:r>
      <w:r w:rsidR="00036F5C">
        <w:rPr>
          <w:rFonts w:ascii="Arabic Typesetting" w:hAnsi="Arabic Typesetting" w:cs="Arabic Typesetting" w:hint="cs"/>
          <w:sz w:val="48"/>
          <w:szCs w:val="48"/>
          <w:rtl/>
          <w:lang w:bidi="ar-JO"/>
        </w:rPr>
        <w:t xml:space="preserve">. </w:t>
      </w:r>
    </w:p>
    <w:p w14:paraId="761165CF" w14:textId="77777777" w:rsidR="00036F5C" w:rsidRDefault="00036F5C" w:rsidP="00AC5D21">
      <w:pPr>
        <w:ind w:left="-625" w:right="142"/>
        <w:rPr>
          <w:rFonts w:ascii="Arabic Typesetting" w:hAnsi="Arabic Typesetting" w:cs="Arabic Typesetting"/>
          <w:sz w:val="48"/>
          <w:szCs w:val="48"/>
          <w:rtl/>
          <w:lang w:bidi="ar-JO"/>
        </w:rPr>
      </w:pPr>
    </w:p>
    <w:p w14:paraId="40817EEF" w14:textId="77777777" w:rsidR="00057BC9" w:rsidRDefault="00036F5C" w:rsidP="00057BC9">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قال: </w:t>
      </w:r>
      <w:r w:rsidR="00DB511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ث</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رضي الله عنه ل</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ض</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أبي ب</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ك</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إل</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057BC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057BC9">
        <w:rPr>
          <w:rFonts w:ascii="Arabic Typesetting" w:hAnsi="Arabic Typesetting" w:cs="Arabic Typesetting" w:hint="cs"/>
          <w:b/>
          <w:bCs/>
          <w:color w:val="EE0000"/>
          <w:sz w:val="48"/>
          <w:szCs w:val="48"/>
          <w:rtl/>
          <w:lang w:bidi="ar-JO"/>
        </w:rPr>
        <w:t>ِ</w:t>
      </w:r>
      <w:r w:rsidR="00F12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w:t>
      </w:r>
    </w:p>
    <w:p w14:paraId="32E6ECF8" w14:textId="77777777" w:rsidR="007D21B7" w:rsidRDefault="00F12AFC" w:rsidP="00057BC9">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أي: في الخلافة بعد أبي بكر</w:t>
      </w:r>
      <w:r w:rsidR="00057BC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عمر بن الخطاب رضي الله عنه؛ لفضله ومكانته أيضاً، وهو خير هذه الأمّة بعد أبي بكر الصّديق</w:t>
      </w:r>
      <w:r w:rsidR="007D21B7">
        <w:rPr>
          <w:rFonts w:ascii="Arabic Typesetting" w:hAnsi="Arabic Typesetting" w:cs="Arabic Typesetting" w:hint="cs"/>
          <w:sz w:val="48"/>
          <w:szCs w:val="48"/>
          <w:rtl/>
          <w:lang w:bidi="ar-JO"/>
        </w:rPr>
        <w:t>.</w:t>
      </w:r>
    </w:p>
    <w:p w14:paraId="779A4F6B" w14:textId="77777777" w:rsidR="007D21B7" w:rsidRDefault="007D21B7" w:rsidP="007D21B7">
      <w:pPr>
        <w:ind w:left="-625" w:right="142"/>
        <w:rPr>
          <w:rFonts w:ascii="Arabic Typesetting" w:hAnsi="Arabic Typesetting" w:cs="Arabic Typesetting"/>
          <w:b/>
          <w:bCs/>
          <w:color w:val="EE0000"/>
          <w:sz w:val="48"/>
          <w:szCs w:val="48"/>
          <w:rtl/>
          <w:lang w:bidi="ar-JO"/>
        </w:rPr>
      </w:pPr>
      <w:r w:rsidRPr="007D21B7">
        <w:rPr>
          <w:rFonts w:ascii="Arabic Typesetting" w:hAnsi="Arabic Typesetting" w:cs="Arabic Typesetting" w:hint="cs"/>
          <w:b/>
          <w:bCs/>
          <w:color w:val="EE0000"/>
          <w:sz w:val="48"/>
          <w:szCs w:val="48"/>
          <w:rtl/>
          <w:lang w:bidi="ar-JO"/>
        </w:rPr>
        <w:t>(</w:t>
      </w:r>
      <w:r w:rsidR="00F12AFC" w:rsidRPr="007D21B7">
        <w:rPr>
          <w:rFonts w:ascii="Arabic Typesetting" w:hAnsi="Arabic Typesetting" w:cs="Arabic Typesetting"/>
          <w:b/>
          <w:bCs/>
          <w:color w:val="EE0000"/>
          <w:sz w:val="48"/>
          <w:szCs w:val="48"/>
          <w:rtl/>
          <w:lang w:bidi="ar-JO"/>
        </w:rPr>
        <w:t>وع</w:t>
      </w:r>
      <w:r w:rsidRPr="007D21B7">
        <w:rPr>
          <w:rFonts w:ascii="Arabic Typesetting" w:hAnsi="Arabic Typesetting" w:cs="Arabic Typesetting" w:hint="cs"/>
          <w:b/>
          <w:bCs/>
          <w:color w:val="EE0000"/>
          <w:sz w:val="48"/>
          <w:szCs w:val="48"/>
          <w:rtl/>
          <w:lang w:bidi="ar-JO"/>
        </w:rPr>
        <w:t>َ</w:t>
      </w:r>
      <w:r w:rsidR="00F12AFC" w:rsidRPr="007D21B7">
        <w:rPr>
          <w:rFonts w:ascii="Arabic Typesetting" w:hAnsi="Arabic Typesetting" w:cs="Arabic Typesetting"/>
          <w:b/>
          <w:bCs/>
          <w:color w:val="EE0000"/>
          <w:sz w:val="48"/>
          <w:szCs w:val="48"/>
          <w:rtl/>
          <w:lang w:bidi="ar-JO"/>
        </w:rPr>
        <w:t>ه</w:t>
      </w:r>
      <w:r w:rsidRPr="007D21B7">
        <w:rPr>
          <w:rFonts w:ascii="Arabic Typesetting" w:hAnsi="Arabic Typesetting" w:cs="Arabic Typesetting" w:hint="cs"/>
          <w:b/>
          <w:bCs/>
          <w:color w:val="EE0000"/>
          <w:sz w:val="48"/>
          <w:szCs w:val="48"/>
          <w:rtl/>
          <w:lang w:bidi="ar-JO"/>
        </w:rPr>
        <w:t>ْ</w:t>
      </w:r>
      <w:r w:rsidR="00F12AFC" w:rsidRPr="007D21B7">
        <w:rPr>
          <w:rFonts w:ascii="Arabic Typesetting" w:hAnsi="Arabic Typesetting" w:cs="Arabic Typesetting"/>
          <w:b/>
          <w:bCs/>
          <w:color w:val="EE0000"/>
          <w:sz w:val="48"/>
          <w:szCs w:val="48"/>
          <w:rtl/>
          <w:lang w:bidi="ar-JO"/>
        </w:rPr>
        <w:t>د</w:t>
      </w:r>
      <w:r w:rsidRPr="007D21B7">
        <w:rPr>
          <w:rFonts w:ascii="Arabic Typesetting" w:hAnsi="Arabic Typesetting" w:cs="Arabic Typesetting" w:hint="cs"/>
          <w:b/>
          <w:bCs/>
          <w:color w:val="EE0000"/>
          <w:sz w:val="48"/>
          <w:szCs w:val="48"/>
          <w:rtl/>
          <w:lang w:bidi="ar-JO"/>
        </w:rPr>
        <w:t>ِ</w:t>
      </w:r>
      <w:r w:rsidR="00F12AFC" w:rsidRPr="007D21B7">
        <w:rPr>
          <w:rFonts w:ascii="Arabic Typesetting" w:hAnsi="Arabic Typesetting" w:cs="Arabic Typesetting"/>
          <w:b/>
          <w:bCs/>
          <w:color w:val="EE0000"/>
          <w:sz w:val="48"/>
          <w:szCs w:val="48"/>
          <w:rtl/>
          <w:lang w:bidi="ar-JO"/>
        </w:rPr>
        <w:t xml:space="preserve"> أبي بكر إليه</w:t>
      </w:r>
      <w:r w:rsidRPr="007D21B7">
        <w:rPr>
          <w:rFonts w:ascii="Arabic Typesetting" w:hAnsi="Arabic Typesetting" w:cs="Arabic Typesetting" w:hint="cs"/>
          <w:b/>
          <w:bCs/>
          <w:color w:val="EE0000"/>
          <w:sz w:val="48"/>
          <w:szCs w:val="48"/>
          <w:rtl/>
          <w:lang w:bidi="ar-JO"/>
        </w:rPr>
        <w:t>)</w:t>
      </w:r>
      <w:r w:rsidR="00F12AFC" w:rsidRPr="007D21B7">
        <w:rPr>
          <w:rFonts w:ascii="Arabic Typesetting" w:hAnsi="Arabic Typesetting" w:cs="Arabic Typesetting"/>
          <w:color w:val="EE0000"/>
          <w:sz w:val="48"/>
          <w:szCs w:val="48"/>
          <w:rtl/>
          <w:lang w:bidi="ar-JO"/>
        </w:rPr>
        <w:t xml:space="preserve"> </w:t>
      </w:r>
      <w:r w:rsidR="00F12AFC" w:rsidRPr="006742D9">
        <w:rPr>
          <w:rFonts w:ascii="Arabic Typesetting" w:hAnsi="Arabic Typesetting" w:cs="Arabic Typesetting"/>
          <w:sz w:val="48"/>
          <w:szCs w:val="48"/>
          <w:rtl/>
          <w:lang w:bidi="ar-JO"/>
        </w:rPr>
        <w:t>أي</w:t>
      </w:r>
      <w:r>
        <w:rPr>
          <w:rFonts w:ascii="Arabic Typesetting" w:hAnsi="Arabic Typesetting" w:cs="Arabic Typesetting" w:hint="cs"/>
          <w:sz w:val="48"/>
          <w:szCs w:val="48"/>
          <w:rtl/>
          <w:lang w:bidi="ar-JO"/>
        </w:rPr>
        <w:t>:</w:t>
      </w:r>
      <w:r w:rsidR="00F12AFC" w:rsidRPr="006742D9">
        <w:rPr>
          <w:rFonts w:ascii="Arabic Typesetting" w:hAnsi="Arabic Typesetting" w:cs="Arabic Typesetting"/>
          <w:sz w:val="48"/>
          <w:szCs w:val="48"/>
          <w:rtl/>
          <w:lang w:bidi="ar-JO"/>
        </w:rPr>
        <w:t xml:space="preserve"> لأنّ أبا بكر الصّديق رضي الله عنه هو الّذي استخلفه من بعده.</w:t>
      </w:r>
    </w:p>
    <w:p w14:paraId="095E9760" w14:textId="77777777" w:rsidR="007D21B7" w:rsidRDefault="007D21B7" w:rsidP="007D21B7">
      <w:pPr>
        <w:ind w:left="-625" w:right="142"/>
        <w:rPr>
          <w:rFonts w:ascii="Arabic Typesetting" w:hAnsi="Arabic Typesetting" w:cs="Arabic Typesetting"/>
          <w:b/>
          <w:bCs/>
          <w:color w:val="EE0000"/>
          <w:sz w:val="48"/>
          <w:szCs w:val="48"/>
          <w:rtl/>
          <w:lang w:bidi="ar-JO"/>
        </w:rPr>
      </w:pPr>
    </w:p>
    <w:p w14:paraId="5CCEEAD6" w14:textId="77777777" w:rsidR="007D21B7" w:rsidRDefault="007D21B7" w:rsidP="007D21B7">
      <w:pPr>
        <w:ind w:left="-625" w:right="142"/>
        <w:rPr>
          <w:rFonts w:ascii="Arabic Typesetting" w:hAnsi="Arabic Typesetting" w:cs="Arabic Typesetting"/>
          <w:b/>
          <w:bCs/>
          <w:color w:val="EE0000"/>
          <w:sz w:val="48"/>
          <w:szCs w:val="48"/>
          <w:rtl/>
          <w:lang w:bidi="ar-JO"/>
        </w:rPr>
      </w:pPr>
      <w:r w:rsidRPr="007D21B7">
        <w:rPr>
          <w:rFonts w:ascii="Arabic Typesetting" w:hAnsi="Arabic Typesetting" w:cs="Arabic Typesetting" w:hint="cs"/>
          <w:sz w:val="48"/>
          <w:szCs w:val="48"/>
          <w:rtl/>
          <w:lang w:bidi="ar-JO"/>
        </w:rPr>
        <w:lastRenderedPageBreak/>
        <w:t>قال:</w:t>
      </w:r>
      <w:r w:rsidRPr="007D21B7">
        <w:rPr>
          <w:rFonts w:ascii="Arabic Typesetting" w:hAnsi="Arabic Typesetting" w:cs="Arabic Typesetting" w:hint="cs"/>
          <w:b/>
          <w:bCs/>
          <w:sz w:val="48"/>
          <w:szCs w:val="48"/>
          <w:rtl/>
          <w:lang w:bidi="ar-JO"/>
        </w:rPr>
        <w:t xml:space="preserve"> </w:t>
      </w:r>
      <w:r w:rsidR="00F12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ثم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ثمان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رضي الله عنه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ديم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الش</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ورى 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F12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w:t>
      </w:r>
    </w:p>
    <w:p w14:paraId="18A0D618" w14:textId="77777777" w:rsidR="00406E92" w:rsidRDefault="00F12AFC" w:rsidP="007D21B7">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فعمر بن الخطاب رضي الله عنه جعل الأمر شورى بين خيرة أصحاب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وهم اختاروا عثمان من بين البقية، فعثمان بن عفان له فضيلة، وله مكانة عظيمة، وهو أفضل هذه الأمّة بعد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وأبي بكر وعمر</w:t>
      </w:r>
      <w:r w:rsidR="00406E9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7792746" w14:textId="77777777" w:rsidR="00406E92" w:rsidRDefault="00F12AFC" w:rsidP="00406E9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ثُمَّ زد على ذلك أنّه قد اختاره أهل الشّورى للخلافة، بعد مشاورة الكثير من الصحابة، فكان أحقّ بها من غيره.</w:t>
      </w:r>
      <w:r w:rsidR="00406E92">
        <w:rPr>
          <w:rFonts w:ascii="Arabic Typesetting" w:hAnsi="Arabic Typesetting" w:cs="Arabic Typesetting" w:hint="cs"/>
          <w:b/>
          <w:bCs/>
          <w:color w:val="EE0000"/>
          <w:sz w:val="48"/>
          <w:szCs w:val="48"/>
          <w:rtl/>
          <w:lang w:bidi="ar-JO"/>
        </w:rPr>
        <w:t xml:space="preserve"> </w:t>
      </w:r>
    </w:p>
    <w:p w14:paraId="4C30CA41" w14:textId="77777777" w:rsidR="00406E92" w:rsidRDefault="00406E92" w:rsidP="00406E92">
      <w:pPr>
        <w:ind w:left="-625" w:right="142"/>
        <w:rPr>
          <w:rFonts w:ascii="Arabic Typesetting" w:hAnsi="Arabic Typesetting" w:cs="Arabic Typesetting"/>
          <w:b/>
          <w:bCs/>
          <w:color w:val="EE0000"/>
          <w:sz w:val="48"/>
          <w:szCs w:val="48"/>
          <w:rtl/>
          <w:lang w:bidi="ar-JO"/>
        </w:rPr>
      </w:pPr>
    </w:p>
    <w:p w14:paraId="490A3855" w14:textId="77777777" w:rsidR="00406E92" w:rsidRDefault="00406E92" w:rsidP="00406E92">
      <w:pPr>
        <w:ind w:left="-625" w:right="142"/>
        <w:rPr>
          <w:rFonts w:ascii="Arabic Typesetting" w:hAnsi="Arabic Typesetting" w:cs="Arabic Typesetting"/>
          <w:b/>
          <w:bCs/>
          <w:color w:val="EE0000"/>
          <w:sz w:val="48"/>
          <w:szCs w:val="48"/>
          <w:rtl/>
          <w:lang w:bidi="ar-JO"/>
        </w:rPr>
      </w:pPr>
      <w:r w:rsidRPr="00406E92">
        <w:rPr>
          <w:rFonts w:ascii="Arabic Typesetting" w:hAnsi="Arabic Typesetting" w:cs="Arabic Typesetting" w:hint="cs"/>
          <w:sz w:val="48"/>
          <w:szCs w:val="48"/>
          <w:rtl/>
          <w:lang w:bidi="ar-JO"/>
        </w:rPr>
        <w:t>قال:</w:t>
      </w:r>
      <w:r w:rsidRPr="00406E92">
        <w:rPr>
          <w:rFonts w:ascii="Arabic Typesetting" w:hAnsi="Arabic Typesetting" w:cs="Arabic Typesetting" w:hint="cs"/>
          <w:b/>
          <w:bCs/>
          <w:sz w:val="48"/>
          <w:szCs w:val="48"/>
          <w:rtl/>
          <w:lang w:bidi="ar-JO"/>
        </w:rPr>
        <w:t xml:space="preserve"> </w:t>
      </w:r>
      <w:r w:rsidR="00F12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ثم علي</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رضي الله عنه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ض</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وإ</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ماع</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ص</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CD0D38">
        <w:rPr>
          <w:rFonts w:ascii="Arabic Typesetting" w:hAnsi="Arabic Typesetting" w:cs="Arabic Typesetting" w:hint="cs"/>
          <w:b/>
          <w:bCs/>
          <w:color w:val="EE0000"/>
          <w:sz w:val="48"/>
          <w:szCs w:val="48"/>
          <w:rtl/>
          <w:lang w:bidi="ar-JO"/>
        </w:rPr>
        <w:t>)</w:t>
      </w:r>
    </w:p>
    <w:p w14:paraId="4642F8AB" w14:textId="0448EBBB" w:rsidR="00CD0D38" w:rsidRDefault="00406E92" w:rsidP="00406E92">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ف</w:t>
      </w:r>
      <w:r w:rsidR="00CD0D38" w:rsidRPr="006742D9">
        <w:rPr>
          <w:rFonts w:ascii="Arabic Typesetting" w:hAnsi="Arabic Typesetting" w:cs="Arabic Typesetting"/>
          <w:sz w:val="48"/>
          <w:szCs w:val="48"/>
          <w:rtl/>
          <w:lang w:bidi="ar-JO"/>
        </w:rPr>
        <w:t>كان هو خير هذه الأمّة في وقته.</w:t>
      </w:r>
    </w:p>
    <w:p w14:paraId="1EFEFCFE" w14:textId="77777777" w:rsidR="00135748" w:rsidRDefault="00135748" w:rsidP="0099271B">
      <w:pPr>
        <w:ind w:left="-625" w:right="142"/>
        <w:rPr>
          <w:rFonts w:ascii="Arabic Typesetting" w:hAnsi="Arabic Typesetting" w:cs="Arabic Typesetting"/>
          <w:b/>
          <w:bCs/>
          <w:color w:val="EE0000"/>
          <w:sz w:val="48"/>
          <w:szCs w:val="48"/>
          <w:rtl/>
          <w:lang w:bidi="ar-JO"/>
        </w:rPr>
      </w:pPr>
    </w:p>
    <w:p w14:paraId="47FA70B6" w14:textId="7A78CBFE" w:rsidR="002A2963" w:rsidRPr="006622D2" w:rsidRDefault="00135748" w:rsidP="0099271B">
      <w:pPr>
        <w:ind w:left="-625" w:right="142"/>
        <w:rPr>
          <w:rFonts w:ascii="Arabic Typesetting" w:hAnsi="Arabic Typesetting" w:cs="Arabic Typesetting"/>
          <w:b/>
          <w:bCs/>
          <w:color w:val="EE0000"/>
          <w:sz w:val="48"/>
          <w:szCs w:val="48"/>
          <w:rtl/>
          <w:lang w:bidi="ar-JO"/>
        </w:rPr>
      </w:pPr>
      <w:r w:rsidRPr="00135748">
        <w:rPr>
          <w:rFonts w:ascii="Arabic Typesetting" w:hAnsi="Arabic Typesetting" w:cs="Arabic Typesetting" w:hint="cs"/>
          <w:sz w:val="48"/>
          <w:szCs w:val="48"/>
          <w:rtl/>
          <w:lang w:bidi="ar-JO"/>
        </w:rPr>
        <w:t>قال:</w:t>
      </w:r>
      <w:r w:rsidRPr="00135748">
        <w:rPr>
          <w:rFonts w:ascii="Arabic Typesetting" w:hAnsi="Arabic Typesetting" w:cs="Arabic Typesetting" w:hint="cs"/>
          <w:b/>
          <w:bCs/>
          <w:sz w:val="48"/>
          <w:szCs w:val="48"/>
          <w:rtl/>
          <w:lang w:bidi="ar-JO"/>
        </w:rPr>
        <w:t xml:space="preserve"> </w:t>
      </w:r>
      <w:r w:rsidR="00CD0D3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ؤلاء</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الخ</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فاء</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الر</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اش</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دون</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الم</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ون</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الذين</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قال</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رسول</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الله ﷺ فيه</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B74148">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«ع</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ك</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تي و</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الخ</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فاء</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الر</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اش</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ين</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الم</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يين</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دي ع</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ض</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وا ع</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ليها </w:t>
      </w:r>
      <w:proofErr w:type="gramStart"/>
      <w:r w:rsidR="007B1AAA" w:rsidRPr="006622D2">
        <w:rPr>
          <w:rFonts w:ascii="Arabic Typesetting" w:hAnsi="Arabic Typesetting" w:cs="Arabic Typesetting"/>
          <w:b/>
          <w:bCs/>
          <w:color w:val="EE0000"/>
          <w:sz w:val="48"/>
          <w:szCs w:val="48"/>
          <w:rtl/>
          <w:lang w:bidi="ar-JO"/>
        </w:rPr>
        <w:t>ب</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الن</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واج</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ذ</w:t>
      </w:r>
      <w:r w:rsidR="0074032B">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w:t>
      </w:r>
      <w:r w:rsidRPr="00FB2182">
        <w:rPr>
          <w:rFonts w:ascii="Arabic Typesetting" w:hAnsi="Arabic Typesetting" w:cs="Arabic Typesetting"/>
          <w:sz w:val="48"/>
          <w:szCs w:val="48"/>
          <w:shd w:val="clear" w:color="auto" w:fill="FFFFFF"/>
          <w:vertAlign w:val="superscript"/>
          <w:rtl/>
          <w:lang w:bidi="ar-JO"/>
        </w:rPr>
        <w:t>(</w:t>
      </w:r>
      <w:proofErr w:type="gramEnd"/>
      <w:r w:rsidRPr="00FB2182">
        <w:rPr>
          <w:rFonts w:ascii="Arabic Typesetting" w:hAnsi="Arabic Typesetting" w:cs="Arabic Typesetting"/>
          <w:sz w:val="48"/>
          <w:szCs w:val="48"/>
          <w:shd w:val="clear" w:color="auto" w:fill="FFFFFF"/>
          <w:vertAlign w:val="superscript"/>
          <w:rtl/>
          <w:lang w:bidi="ar-JO"/>
        </w:rPr>
        <w:footnoteReference w:id="127"/>
      </w:r>
      <w:r w:rsidRPr="00FB2182">
        <w:rPr>
          <w:rFonts w:ascii="Arabic Typesetting" w:hAnsi="Arabic Typesetting" w:cs="Arabic Typesetting"/>
          <w:sz w:val="48"/>
          <w:szCs w:val="48"/>
          <w:shd w:val="clear" w:color="auto" w:fill="FFFFFF"/>
          <w:vertAlign w:val="superscript"/>
          <w:rtl/>
          <w:lang w:bidi="ar-JO"/>
        </w:rPr>
        <w:t>)</w:t>
      </w:r>
      <w:r w:rsidR="007B1AAA" w:rsidRPr="006622D2">
        <w:rPr>
          <w:rFonts w:ascii="Arabic Typesetting" w:hAnsi="Arabic Typesetting" w:cs="Arabic Typesetting"/>
          <w:b/>
          <w:bCs/>
          <w:color w:val="EE0000"/>
          <w:sz w:val="48"/>
          <w:szCs w:val="48"/>
          <w:rtl/>
          <w:lang w:bidi="ar-JO"/>
        </w:rPr>
        <w:t xml:space="preserve">. </w:t>
      </w:r>
    </w:p>
    <w:p w14:paraId="6130FCA8" w14:textId="77777777" w:rsidR="0074032B" w:rsidRDefault="009422C0" w:rsidP="0074032B">
      <w:pPr>
        <w:ind w:left="-625" w:right="142"/>
        <w:rPr>
          <w:rFonts w:ascii="Arabic Typesetting" w:hAnsi="Arabic Typesetting" w:cs="Arabic Typesetting"/>
          <w:sz w:val="48"/>
          <w:szCs w:val="48"/>
          <w:rtl/>
          <w:lang w:bidi="ar-JO"/>
        </w:rPr>
      </w:pPr>
      <w:r w:rsidRPr="00135748">
        <w:rPr>
          <w:rFonts w:ascii="Arabic Typesetting" w:hAnsi="Arabic Typesetting" w:cs="Arabic Typesetting"/>
          <w:b/>
          <w:bCs/>
          <w:color w:val="EE0000"/>
          <w:sz w:val="48"/>
          <w:szCs w:val="48"/>
          <w:rtl/>
          <w:lang w:bidi="ar-JO"/>
        </w:rPr>
        <w:t>(عليكم بسنّتي)</w:t>
      </w:r>
      <w:r w:rsidRPr="00135748">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أي</w:t>
      </w:r>
      <w:r w:rsidR="0074032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الزموا طريقتي الّتي أنا عليها ولا تخالفوها</w:t>
      </w:r>
      <w:r w:rsidR="0074032B">
        <w:rPr>
          <w:rFonts w:ascii="Arabic Typesetting" w:hAnsi="Arabic Typesetting" w:cs="Arabic Typesetting" w:hint="cs"/>
          <w:sz w:val="48"/>
          <w:szCs w:val="48"/>
          <w:rtl/>
          <w:lang w:bidi="ar-JO"/>
        </w:rPr>
        <w:t xml:space="preserve"> </w:t>
      </w:r>
      <w:r w:rsidRPr="0074032B">
        <w:rPr>
          <w:rFonts w:ascii="Arabic Typesetting" w:hAnsi="Arabic Typesetting" w:cs="Arabic Typesetting"/>
          <w:b/>
          <w:bCs/>
          <w:color w:val="EE0000"/>
          <w:sz w:val="48"/>
          <w:szCs w:val="48"/>
          <w:rtl/>
          <w:lang w:bidi="ar-JO"/>
        </w:rPr>
        <w:t>(وسنّة الخلفاء الرّاشدين المهدييّن من بعدي)</w:t>
      </w:r>
      <w:r w:rsidRPr="0074032B">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وكذلك الزموا سنّة الخلفاء الرّاشدين المهدييّن من بعده</w:t>
      </w:r>
      <w:r w:rsidR="0074032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2718517" w14:textId="77777777" w:rsidR="006708F3" w:rsidRDefault="009422C0" w:rsidP="006708F3">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ومن هم هؤلاء الخلفاء الرّاشدون؟ كما سيأتي إن شاء الله تعالى هم هؤلاء الأربعة. </w:t>
      </w:r>
    </w:p>
    <w:p w14:paraId="355152B3" w14:textId="77777777" w:rsidR="005F5BF0" w:rsidRDefault="009422C0" w:rsidP="005F5BF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(الراشدين) من الرشد وهو ضد الغي، والغي الضلال.</w:t>
      </w:r>
    </w:p>
    <w:p w14:paraId="7C060B58" w14:textId="77777777" w:rsidR="00351EB1" w:rsidRDefault="009422C0" w:rsidP="00351EB1">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(المهديين) أي: الذين هداهم الله إلى الحق</w:t>
      </w:r>
      <w:r w:rsidR="00D12BCF">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فهم صالحون موف</w:t>
      </w:r>
      <w:r w:rsidR="0055409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قون.</w:t>
      </w:r>
    </w:p>
    <w:p w14:paraId="3BCAAED5" w14:textId="77777777" w:rsidR="0001159E" w:rsidRDefault="009422C0" w:rsidP="0001159E">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lastRenderedPageBreak/>
        <w:t>(عضُّوا عليها بالنَّواجذ) أي</w:t>
      </w:r>
      <w:r w:rsidR="00351EB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تمسّكوا بها بأسن</w:t>
      </w:r>
      <w:r w:rsidR="00351EB1">
        <w:rPr>
          <w:rFonts w:ascii="Arabic Typesetting" w:hAnsi="Arabic Typesetting" w:cs="Arabic Typesetting" w:hint="cs"/>
          <w:sz w:val="48"/>
          <w:szCs w:val="48"/>
          <w:shd w:val="clear" w:color="auto" w:fill="FFFFFF"/>
          <w:rtl/>
          <w:lang w:bidi="ar-JO"/>
        </w:rPr>
        <w:t>ا</w:t>
      </w:r>
      <w:r w:rsidRPr="006742D9">
        <w:rPr>
          <w:rFonts w:ascii="Arabic Typesetting" w:hAnsi="Arabic Typesetting" w:cs="Arabic Typesetting"/>
          <w:sz w:val="48"/>
          <w:szCs w:val="48"/>
          <w:shd w:val="clear" w:color="auto" w:fill="FFFFFF"/>
          <w:rtl/>
          <w:lang w:bidi="ar-JO"/>
        </w:rPr>
        <w:t>نكم</w:t>
      </w:r>
      <w:r w:rsidR="00351EB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كما نقول نحن اليوم (تمسك بها بيديك وأسنانك) أي</w:t>
      </w:r>
      <w:r w:rsidR="00351EB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تمسك بها تمسُّكا شديداً، واحرص عليها؛ كي لا تتفلت منك، فأسباب تفلتها كثيرة، فالسّنّة تحتاج إلى حرص </w:t>
      </w:r>
      <w:r w:rsidR="009B1B46">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تمَّسك، تحتاج إلى زهد في الدّنيا، وبعد عن الفتن، وكثرة دعاء بالثبات، وتجنب</w:t>
      </w:r>
      <w:r w:rsidR="006946E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لشبهات أهل البدع بعدم مجالستهم والسماع لهم؛  فإنَّ ممّا يعكّر على العبد عبادته وطاعته في</w:t>
      </w:r>
      <w:r w:rsidR="006946ED">
        <w:rPr>
          <w:rFonts w:ascii="Arabic Typesetting" w:hAnsi="Arabic Typesetting" w:cs="Arabic Typesetting" w:hint="cs"/>
          <w:sz w:val="48"/>
          <w:szCs w:val="48"/>
          <w:shd w:val="clear" w:color="auto" w:fill="FFFFFF"/>
          <w:rtl/>
          <w:lang w:bidi="ar-JO"/>
        </w:rPr>
        <w:t xml:space="preserve"> كل وقت و</w:t>
      </w:r>
      <w:r w:rsidRPr="006742D9">
        <w:rPr>
          <w:rFonts w:ascii="Arabic Typesetting" w:hAnsi="Arabic Typesetting" w:cs="Arabic Typesetting"/>
          <w:sz w:val="48"/>
          <w:szCs w:val="48"/>
          <w:shd w:val="clear" w:color="auto" w:fill="FFFFFF"/>
          <w:rtl/>
          <w:lang w:bidi="ar-JO"/>
        </w:rPr>
        <w:t>خصوصاً في زمننا هذا الّذي انفتحت فيه الدّنيا على النَّاس انفتاحاً وانبساطاً كبيراً، الّذي يعكّر على العبد عبادته هي الدّنيا؛ لكثرة ال</w:t>
      </w:r>
      <w:r w:rsidR="00296A00">
        <w:rPr>
          <w:rFonts w:ascii="Arabic Typesetting" w:hAnsi="Arabic Typesetting" w:cs="Arabic Typesetting" w:hint="cs"/>
          <w:sz w:val="48"/>
          <w:szCs w:val="48"/>
          <w:shd w:val="clear" w:color="auto" w:fill="FFFFFF"/>
          <w:rtl/>
          <w:lang w:bidi="ar-JO"/>
        </w:rPr>
        <w:t>ا</w:t>
      </w:r>
      <w:r w:rsidRPr="006742D9">
        <w:rPr>
          <w:rFonts w:ascii="Arabic Typesetting" w:hAnsi="Arabic Typesetting" w:cs="Arabic Typesetting"/>
          <w:sz w:val="48"/>
          <w:szCs w:val="48"/>
          <w:shd w:val="clear" w:color="auto" w:fill="FFFFFF"/>
          <w:rtl/>
          <w:lang w:bidi="ar-JO"/>
        </w:rPr>
        <w:t xml:space="preserve">شتغال بها، وترك التّعبد لله سبحانه وتعالى لأجلها، وهذا الّذي يضيّع العبد في هذا الزّمن، وقد حذرنا الله تعالى منها تحذيراً كبيراً في كتابه، وفي سنّة نبيّه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وأخبر</w:t>
      </w:r>
      <w:r w:rsidR="00296A00">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بما سيقع في آخر الزّمان، وأنَّ النَّاس سينشغلون بالدّنيا، وسيتركون العبادة لأجلها، فحذّر</w:t>
      </w:r>
      <w:r w:rsidR="0001159E">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من هذا أشدَّ التّحذير، فينبغي أن نكون عقلاء، وأن نأخذ بتحذير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وأن نعلم ما الّذي ينفعنا فنقبل عليه، وما الذّي يضرّنا فنبتعد عنه</w:t>
      </w:r>
      <w:r w:rsidR="0001159E">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ونشغل أنفسنا بالعلم والعمل</w:t>
      </w:r>
      <w:r w:rsidR="0001159E">
        <w:rPr>
          <w:rFonts w:ascii="Arabic Typesetting" w:hAnsi="Arabic Typesetting" w:cs="Arabic Typesetting" w:hint="cs"/>
          <w:sz w:val="48"/>
          <w:szCs w:val="48"/>
          <w:shd w:val="clear" w:color="auto" w:fill="FFFFFF"/>
          <w:rtl/>
          <w:lang w:bidi="ar-JO"/>
        </w:rPr>
        <w:t>.</w:t>
      </w:r>
    </w:p>
    <w:p w14:paraId="36B798B3" w14:textId="77777777" w:rsidR="00CC4E39" w:rsidRDefault="009422C0" w:rsidP="00CC4E3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وبين في هذا الحديث كثرة الخلاف والشر بسبب البدع والأهواء، وطريق النجاة من ذلك التمسك بالكتاب والسنة واتباع منهج الصحابة رضي الله عنهم.</w:t>
      </w:r>
      <w:r w:rsidR="00CC4E39" w:rsidRPr="00CC4E39">
        <w:rPr>
          <w:rFonts w:ascii="Arabic Typesetting" w:hAnsi="Arabic Typesetting" w:cs="Arabic Typesetting"/>
          <w:b/>
          <w:bCs/>
          <w:color w:val="EE0000"/>
          <w:sz w:val="48"/>
          <w:szCs w:val="48"/>
          <w:rtl/>
          <w:lang w:bidi="ar-JO"/>
        </w:rPr>
        <w:t xml:space="preserve"> </w:t>
      </w:r>
    </w:p>
    <w:p w14:paraId="212463A1" w14:textId="77777777" w:rsidR="00CC4E39" w:rsidRDefault="00CC4E39" w:rsidP="00CC4E39">
      <w:pPr>
        <w:ind w:left="-625" w:right="142"/>
        <w:rPr>
          <w:rFonts w:ascii="Arabic Typesetting" w:hAnsi="Arabic Typesetting" w:cs="Arabic Typesetting"/>
          <w:sz w:val="48"/>
          <w:szCs w:val="48"/>
          <w:rtl/>
          <w:lang w:bidi="ar-JO"/>
        </w:rPr>
      </w:pPr>
    </w:p>
    <w:p w14:paraId="30208875" w14:textId="77777777" w:rsidR="00CE336D" w:rsidRDefault="00CC4E39" w:rsidP="00CE336D">
      <w:pPr>
        <w:ind w:left="-625" w:right="142"/>
        <w:rPr>
          <w:rFonts w:ascii="Arabic Typesetting" w:hAnsi="Arabic Typesetting" w:cs="Arabic Typesetting"/>
          <w:b/>
          <w:bCs/>
          <w:color w:val="EE0000"/>
          <w:sz w:val="48"/>
          <w:szCs w:val="48"/>
          <w:rtl/>
          <w:lang w:bidi="ar-JO"/>
        </w:rPr>
      </w:pPr>
      <w:r w:rsidRPr="00CC4E39">
        <w:rPr>
          <w:rFonts w:ascii="Arabic Typesetting" w:hAnsi="Arabic Typesetting" w:cs="Arabic Typesetting" w:hint="cs"/>
          <w:sz w:val="48"/>
          <w:szCs w:val="48"/>
          <w:rtl/>
          <w:lang w:bidi="ar-JO"/>
        </w:rPr>
        <w:t xml:space="preserve">قال: </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وقال ﷺ: «الخ</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لاف</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دي ث</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لاثون</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w:t>
      </w:r>
      <w:proofErr w:type="gramStart"/>
      <w:r w:rsidRPr="006622D2">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َةً</w:t>
      </w:r>
      <w:r w:rsidRPr="006622D2">
        <w:rPr>
          <w:rFonts w:ascii="Arabic Typesetting" w:hAnsi="Arabic Typesetting" w:cs="Arabic Typesetting"/>
          <w:b/>
          <w:bCs/>
          <w:color w:val="EE0000"/>
          <w:sz w:val="48"/>
          <w:szCs w:val="48"/>
          <w:rtl/>
          <w:lang w:bidi="ar-JO"/>
        </w:rPr>
        <w:t>»</w:t>
      </w:r>
      <w:r w:rsidRPr="00FB2182">
        <w:rPr>
          <w:rFonts w:ascii="Arabic Typesetting" w:hAnsi="Arabic Typesetting" w:cs="Arabic Typesetting"/>
          <w:sz w:val="48"/>
          <w:szCs w:val="48"/>
          <w:shd w:val="clear" w:color="auto" w:fill="FFFFFF"/>
          <w:vertAlign w:val="superscript"/>
          <w:rtl/>
          <w:lang w:bidi="ar-JO"/>
        </w:rPr>
        <w:t>(</w:t>
      </w:r>
      <w:proofErr w:type="gramEnd"/>
      <w:r w:rsidRPr="00FB2182">
        <w:rPr>
          <w:rFonts w:ascii="Arabic Typesetting" w:hAnsi="Arabic Typesetting" w:cs="Arabic Typesetting"/>
          <w:sz w:val="48"/>
          <w:szCs w:val="48"/>
          <w:shd w:val="clear" w:color="auto" w:fill="FFFFFF"/>
          <w:vertAlign w:val="superscript"/>
          <w:rtl/>
          <w:lang w:bidi="ar-JO"/>
        </w:rPr>
        <w:footnoteReference w:id="128"/>
      </w:r>
      <w:r w:rsidRPr="00FB2182">
        <w:rPr>
          <w:rFonts w:ascii="Arabic Typesetting" w:hAnsi="Arabic Typesetting" w:cs="Arabic Typesetting"/>
          <w:sz w:val="48"/>
          <w:szCs w:val="48"/>
          <w:shd w:val="clear" w:color="auto" w:fill="FFFFFF"/>
          <w:vertAlign w:val="superscript"/>
          <w:rtl/>
          <w:lang w:bidi="ar-JO"/>
        </w:rPr>
        <w:t>)</w:t>
      </w:r>
      <w:r w:rsidRPr="006622D2">
        <w:rPr>
          <w:rFonts w:ascii="Arabic Typesetting" w:hAnsi="Arabic Typesetting" w:cs="Arabic Typesetting"/>
          <w:b/>
          <w:bCs/>
          <w:color w:val="EE0000"/>
          <w:sz w:val="48"/>
          <w:szCs w:val="48"/>
          <w:rtl/>
          <w:lang w:bidi="ar-JO"/>
        </w:rPr>
        <w:t>، ف</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كان</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آخ</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ها</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خ</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لاف</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ع</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رضي الله عنه</w:t>
      </w:r>
      <w:r>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w:t>
      </w:r>
    </w:p>
    <w:p w14:paraId="7BF06D41" w14:textId="77777777" w:rsidR="00330F51" w:rsidRDefault="009422C0" w:rsidP="00330F51">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هذا الحديث الثّاني الّذي ذكره </w:t>
      </w:r>
      <w:r w:rsidR="00CE336D">
        <w:rPr>
          <w:rFonts w:ascii="Arabic Typesetting" w:hAnsi="Arabic Typesetting" w:cs="Arabic Typesetting" w:hint="cs"/>
          <w:sz w:val="48"/>
          <w:szCs w:val="48"/>
          <w:shd w:val="clear" w:color="auto" w:fill="FFFFFF"/>
          <w:rtl/>
          <w:lang w:bidi="ar-JO"/>
        </w:rPr>
        <w:t xml:space="preserve">المؤلف، </w:t>
      </w:r>
      <w:r w:rsidRPr="006742D9">
        <w:rPr>
          <w:rFonts w:ascii="Arabic Typesetting" w:hAnsi="Arabic Typesetting" w:cs="Arabic Typesetting"/>
          <w:sz w:val="48"/>
          <w:szCs w:val="48"/>
          <w:shd w:val="clear" w:color="auto" w:fill="FFFFFF"/>
          <w:rtl/>
          <w:lang w:bidi="ar-JO"/>
        </w:rPr>
        <w:t>وهو حديث صحيح</w:t>
      </w:r>
      <w:r w:rsidR="00CE336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ي</w:t>
      </w:r>
      <w:r w:rsidR="00CE336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ب</w:t>
      </w:r>
      <w:r w:rsidR="00CE336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ي</w:t>
      </w:r>
      <w:r w:rsidR="00CE336D">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ن لنا مَن المقصود بالخلفاء الرّاشدين من بعد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w:t>
      </w:r>
    </w:p>
    <w:p w14:paraId="52889B36" w14:textId="77777777" w:rsidR="00D94D92" w:rsidRDefault="009422C0" w:rsidP="00330F5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قال</w:t>
      </w:r>
      <w:r w:rsidR="00330F51">
        <w:rPr>
          <w:rFonts w:ascii="Arabic Typesetting" w:hAnsi="Arabic Typesetting" w:cs="Arabic Typesetting" w:hint="cs"/>
          <w:sz w:val="48"/>
          <w:szCs w:val="48"/>
          <w:shd w:val="clear" w:color="auto" w:fill="FFFFFF"/>
          <w:rtl/>
          <w:lang w:bidi="ar-JO"/>
        </w:rPr>
        <w:t xml:space="preserve"> في الحديث الأول</w:t>
      </w:r>
      <w:r w:rsidRPr="006742D9">
        <w:rPr>
          <w:rFonts w:ascii="Arabic Typesetting" w:hAnsi="Arabic Typesetting" w:cs="Arabic Typesetting"/>
          <w:sz w:val="48"/>
          <w:szCs w:val="48"/>
          <w:shd w:val="clear" w:color="auto" w:fill="FFFFFF"/>
          <w:rtl/>
          <w:lang w:bidi="ar-JO"/>
        </w:rPr>
        <w:t>: «الخلفاء الرّاشدين المهدييّن من بعدي»، وقال في الحديث الآخر: «الخلافة من بعدي ثلاثون سنة»</w:t>
      </w:r>
      <w:r w:rsidR="00330F5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فانتهت السنون الثّلاثون بعليّ بن أبي طالب رضي الله عنه</w:t>
      </w:r>
      <w:r w:rsidR="00D94D9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655CABCF" w14:textId="733C048E" w:rsidR="009422C0" w:rsidRDefault="009422C0" w:rsidP="00330F5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فمدة خلافة أبي بكر سنتان، و</w:t>
      </w:r>
      <w:r w:rsidR="00D94D92">
        <w:rPr>
          <w:rFonts w:ascii="Arabic Typesetting" w:hAnsi="Arabic Typesetting" w:cs="Arabic Typesetting" w:hint="cs"/>
          <w:sz w:val="48"/>
          <w:szCs w:val="48"/>
          <w:shd w:val="clear" w:color="auto" w:fill="FFFFFF"/>
          <w:rtl/>
          <w:lang w:bidi="ar-JO"/>
        </w:rPr>
        <w:t xml:space="preserve">خلافة </w:t>
      </w:r>
      <w:r w:rsidRPr="006742D9">
        <w:rPr>
          <w:rFonts w:ascii="Arabic Typesetting" w:hAnsi="Arabic Typesetting" w:cs="Arabic Typesetting"/>
          <w:sz w:val="48"/>
          <w:szCs w:val="48"/>
          <w:shd w:val="clear" w:color="auto" w:fill="FFFFFF"/>
          <w:rtl/>
          <w:lang w:bidi="ar-JO"/>
        </w:rPr>
        <w:t>عمر بن الخطاب عشر</w:t>
      </w:r>
      <w:r w:rsidR="00D94D92">
        <w:rPr>
          <w:rFonts w:ascii="Arabic Typesetting" w:hAnsi="Arabic Typesetting" w:cs="Arabic Typesetting" w:hint="cs"/>
          <w:sz w:val="48"/>
          <w:szCs w:val="48"/>
          <w:shd w:val="clear" w:color="auto" w:fill="FFFFFF"/>
          <w:rtl/>
          <w:lang w:bidi="ar-JO"/>
        </w:rPr>
        <w:t xml:space="preserve"> سنوات</w:t>
      </w:r>
      <w:r w:rsidRPr="006742D9">
        <w:rPr>
          <w:rFonts w:ascii="Arabic Typesetting" w:hAnsi="Arabic Typesetting" w:cs="Arabic Typesetting"/>
          <w:sz w:val="48"/>
          <w:szCs w:val="48"/>
          <w:shd w:val="clear" w:color="auto" w:fill="FFFFFF"/>
          <w:rtl/>
          <w:lang w:bidi="ar-JO"/>
        </w:rPr>
        <w:t>، وعثمان اثنا عشر</w:t>
      </w:r>
      <w:r w:rsidR="00D94D92">
        <w:rPr>
          <w:rFonts w:ascii="Arabic Typesetting" w:hAnsi="Arabic Typesetting" w:cs="Arabic Typesetting" w:hint="cs"/>
          <w:sz w:val="48"/>
          <w:szCs w:val="48"/>
          <w:shd w:val="clear" w:color="auto" w:fill="FFFFFF"/>
          <w:rtl/>
          <w:lang w:bidi="ar-JO"/>
        </w:rPr>
        <w:t xml:space="preserve"> سنة،</w:t>
      </w:r>
      <w:r w:rsidRPr="006742D9">
        <w:rPr>
          <w:rFonts w:ascii="Arabic Typesetting" w:hAnsi="Arabic Typesetting" w:cs="Arabic Typesetting"/>
          <w:sz w:val="48"/>
          <w:szCs w:val="48"/>
          <w:shd w:val="clear" w:color="auto" w:fill="FFFFFF"/>
          <w:rtl/>
          <w:lang w:bidi="ar-JO"/>
        </w:rPr>
        <w:t xml:space="preserve"> وعلي بن أبي طالب أربع</w:t>
      </w:r>
      <w:r w:rsidR="00D94D92">
        <w:rPr>
          <w:rFonts w:ascii="Arabic Typesetting" w:hAnsi="Arabic Typesetting" w:cs="Arabic Typesetting" w:hint="cs"/>
          <w:sz w:val="48"/>
          <w:szCs w:val="48"/>
          <w:shd w:val="clear" w:color="auto" w:fill="FFFFFF"/>
          <w:rtl/>
          <w:lang w:bidi="ar-JO"/>
        </w:rPr>
        <w:t xml:space="preserve"> سنوات؛</w:t>
      </w:r>
      <w:r w:rsidRPr="006742D9">
        <w:rPr>
          <w:rFonts w:ascii="Arabic Typesetting" w:hAnsi="Arabic Typesetting" w:cs="Arabic Typesetting"/>
          <w:sz w:val="48"/>
          <w:szCs w:val="48"/>
          <w:shd w:val="clear" w:color="auto" w:fill="FFFFFF"/>
          <w:rtl/>
          <w:lang w:bidi="ar-JO"/>
        </w:rPr>
        <w:t xml:space="preserve"> فهؤلاء هم الخلفاء الرّاشدون المهديّون.</w:t>
      </w:r>
    </w:p>
    <w:p w14:paraId="02711D88" w14:textId="77777777" w:rsidR="00831FA9" w:rsidRDefault="00831FA9" w:rsidP="00330F51">
      <w:pPr>
        <w:ind w:left="-625" w:right="142"/>
        <w:rPr>
          <w:rFonts w:ascii="Arabic Typesetting" w:hAnsi="Arabic Typesetting" w:cs="Arabic Typesetting"/>
          <w:sz w:val="48"/>
          <w:szCs w:val="48"/>
          <w:shd w:val="clear" w:color="auto" w:fill="FFFFFF"/>
          <w:rtl/>
          <w:lang w:bidi="ar-JO"/>
        </w:rPr>
      </w:pPr>
    </w:p>
    <w:p w14:paraId="17F3BD45" w14:textId="77777777" w:rsidR="008A3574" w:rsidRDefault="00831FA9" w:rsidP="008A3574">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 xml:space="preserve">قال: </w:t>
      </w:r>
      <w:r w:rsidR="009422C0">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ش</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للع</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ش</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بالج</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ك</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ما ش</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بي</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ﷺ، فقال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«أبو بكر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الج</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وعمر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الج</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وعثمان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الج</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وعلي</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الج</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وطلح</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الج</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والز</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الج</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وسعد</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الج</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وس</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عيد</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الج</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وعبد</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الر</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حمن</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بن</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عوف</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الج</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وأبو عبيدة</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بن</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الج</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اح</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في </w:t>
      </w:r>
      <w:proofErr w:type="gramStart"/>
      <w:r w:rsidR="007B1AAA" w:rsidRPr="006622D2">
        <w:rPr>
          <w:rFonts w:ascii="Arabic Typesetting" w:hAnsi="Arabic Typesetting" w:cs="Arabic Typesetting"/>
          <w:b/>
          <w:bCs/>
          <w:color w:val="EE0000"/>
          <w:sz w:val="48"/>
          <w:szCs w:val="48"/>
          <w:rtl/>
          <w:lang w:bidi="ar-JO"/>
        </w:rPr>
        <w:t>الج</w:t>
      </w:r>
      <w:r w:rsidR="00882476">
        <w:rPr>
          <w:rFonts w:ascii="Arabic Typesetting" w:hAnsi="Arabic Typesetting" w:cs="Arabic Typesetting" w:hint="cs"/>
          <w:b/>
          <w:bCs/>
          <w:color w:val="EE0000"/>
          <w:sz w:val="48"/>
          <w:szCs w:val="48"/>
          <w:rtl/>
          <w:lang w:bidi="ar-JO"/>
        </w:rPr>
        <w:t>َنَّ</w:t>
      </w:r>
      <w:r w:rsidR="007B1AAA" w:rsidRPr="006622D2">
        <w:rPr>
          <w:rFonts w:ascii="Arabic Typesetting" w:hAnsi="Arabic Typesetting" w:cs="Arabic Typesetting"/>
          <w:b/>
          <w:bCs/>
          <w:color w:val="EE0000"/>
          <w:sz w:val="48"/>
          <w:szCs w:val="48"/>
          <w:rtl/>
          <w:lang w:bidi="ar-JO"/>
        </w:rPr>
        <w:t>ة</w:t>
      </w:r>
      <w:r w:rsidR="0088247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w:t>
      </w:r>
      <w:r w:rsidR="00882476" w:rsidRPr="00FB2182">
        <w:rPr>
          <w:rFonts w:ascii="Arabic Typesetting" w:hAnsi="Arabic Typesetting" w:cs="Arabic Typesetting"/>
          <w:sz w:val="48"/>
          <w:szCs w:val="48"/>
          <w:shd w:val="clear" w:color="auto" w:fill="FFFFFF"/>
          <w:vertAlign w:val="superscript"/>
          <w:rtl/>
          <w:lang w:bidi="ar-JO"/>
        </w:rPr>
        <w:t>(</w:t>
      </w:r>
      <w:proofErr w:type="gramEnd"/>
      <w:r w:rsidR="00882476" w:rsidRPr="00FB2182">
        <w:rPr>
          <w:rFonts w:ascii="Arabic Typesetting" w:hAnsi="Arabic Typesetting" w:cs="Arabic Typesetting"/>
          <w:sz w:val="48"/>
          <w:szCs w:val="48"/>
          <w:shd w:val="clear" w:color="auto" w:fill="FFFFFF"/>
          <w:vertAlign w:val="superscript"/>
          <w:rtl/>
          <w:lang w:bidi="ar-JO"/>
        </w:rPr>
        <w:footnoteReference w:id="129"/>
      </w:r>
      <w:r w:rsidR="00882476" w:rsidRPr="00FB2182">
        <w:rPr>
          <w:rFonts w:ascii="Arabic Typesetting" w:hAnsi="Arabic Typesetting" w:cs="Arabic Typesetting"/>
          <w:sz w:val="48"/>
          <w:szCs w:val="48"/>
          <w:shd w:val="clear" w:color="auto" w:fill="FFFFFF"/>
          <w:vertAlign w:val="superscript"/>
          <w:rtl/>
          <w:lang w:bidi="ar-JO"/>
        </w:rPr>
        <w:t>)</w:t>
      </w:r>
      <w:r w:rsidR="00022D74">
        <w:rPr>
          <w:rFonts w:ascii="Arabic Typesetting" w:hAnsi="Arabic Typesetting" w:cs="Arabic Typesetting" w:hint="cs"/>
          <w:b/>
          <w:bCs/>
          <w:color w:val="EE0000"/>
          <w:sz w:val="48"/>
          <w:szCs w:val="48"/>
          <w:rtl/>
          <w:lang w:bidi="ar-JO"/>
        </w:rPr>
        <w:t>)</w:t>
      </w:r>
    </w:p>
    <w:p w14:paraId="4734400D" w14:textId="77777777" w:rsidR="00941667" w:rsidRDefault="00022D74" w:rsidP="008A3574">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هؤلاء العشرة نشهد لهم بالجنَّة كما شهد لهم النَّبي </w:t>
      </w:r>
      <w:r>
        <w:rPr>
          <w:rFonts w:ascii="Arabic Typesetting" w:hAnsi="Arabic Typesetting" w:cs="Arabic Typesetting"/>
          <w:sz w:val="48"/>
          <w:szCs w:val="48"/>
          <w:shd w:val="clear" w:color="auto" w:fill="FFFFFF"/>
          <w:rtl/>
          <w:lang w:bidi="ar-JO"/>
        </w:rPr>
        <w:t>ﷺ</w:t>
      </w:r>
      <w:r w:rsidR="0094166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3C73194E" w14:textId="77777777" w:rsidR="00941667" w:rsidRDefault="00941667" w:rsidP="0094166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و</w:t>
      </w:r>
      <w:r w:rsidR="00022D74" w:rsidRPr="006742D9">
        <w:rPr>
          <w:rFonts w:ascii="Arabic Typesetting" w:hAnsi="Arabic Typesetting" w:cs="Arabic Typesetting"/>
          <w:sz w:val="48"/>
          <w:szCs w:val="48"/>
          <w:shd w:val="clear" w:color="auto" w:fill="FFFFFF"/>
          <w:rtl/>
          <w:lang w:bidi="ar-JO"/>
        </w:rPr>
        <w:t xml:space="preserve">الّذين شهد لهم النَّبي </w:t>
      </w:r>
      <w:r w:rsidR="00022D74">
        <w:rPr>
          <w:rFonts w:ascii="Arabic Typesetting" w:hAnsi="Arabic Typesetting" w:cs="Arabic Typesetting"/>
          <w:sz w:val="48"/>
          <w:szCs w:val="48"/>
          <w:shd w:val="clear" w:color="auto" w:fill="FFFFFF"/>
          <w:rtl/>
          <w:lang w:bidi="ar-JO"/>
        </w:rPr>
        <w:t>ﷺ</w:t>
      </w:r>
      <w:r w:rsidR="00022D74" w:rsidRPr="006742D9">
        <w:rPr>
          <w:rFonts w:ascii="Arabic Typesetting" w:hAnsi="Arabic Typesetting" w:cs="Arabic Typesetting"/>
          <w:sz w:val="48"/>
          <w:szCs w:val="48"/>
          <w:shd w:val="clear" w:color="auto" w:fill="FFFFFF"/>
          <w:rtl/>
          <w:lang w:bidi="ar-JO"/>
        </w:rPr>
        <w:t xml:space="preserve"> بالجنَّة أكثر من هؤلاء،</w:t>
      </w:r>
      <w:r>
        <w:rPr>
          <w:rFonts w:ascii="Arabic Typesetting" w:hAnsi="Arabic Typesetting" w:cs="Arabic Typesetting" w:hint="cs"/>
          <w:sz w:val="48"/>
          <w:szCs w:val="48"/>
          <w:shd w:val="clear" w:color="auto" w:fill="FFFFFF"/>
          <w:rtl/>
          <w:lang w:bidi="ar-JO"/>
        </w:rPr>
        <w:t xml:space="preserve"> فقد</w:t>
      </w:r>
      <w:r w:rsidR="00022D74" w:rsidRPr="006742D9">
        <w:rPr>
          <w:rFonts w:ascii="Arabic Typesetting" w:hAnsi="Arabic Typesetting" w:cs="Arabic Typesetting"/>
          <w:sz w:val="48"/>
          <w:szCs w:val="48"/>
          <w:shd w:val="clear" w:color="auto" w:fill="FFFFFF"/>
          <w:rtl/>
          <w:lang w:bidi="ar-JO"/>
        </w:rPr>
        <w:t xml:space="preserve"> شهد </w:t>
      </w:r>
      <w:r w:rsidR="00022D74">
        <w:rPr>
          <w:rFonts w:ascii="Arabic Typesetting" w:hAnsi="Arabic Typesetting" w:cs="Arabic Typesetting"/>
          <w:sz w:val="48"/>
          <w:szCs w:val="48"/>
          <w:shd w:val="clear" w:color="auto" w:fill="FFFFFF"/>
          <w:rtl/>
          <w:lang w:bidi="ar-JO"/>
        </w:rPr>
        <w:t>ﷺ</w:t>
      </w:r>
      <w:r w:rsidR="00022D74" w:rsidRPr="006742D9">
        <w:rPr>
          <w:rFonts w:ascii="Arabic Typesetting" w:hAnsi="Arabic Typesetting" w:cs="Arabic Typesetting"/>
          <w:sz w:val="48"/>
          <w:szCs w:val="48"/>
          <w:shd w:val="clear" w:color="auto" w:fill="FFFFFF"/>
          <w:rtl/>
          <w:lang w:bidi="ar-JO"/>
        </w:rPr>
        <w:t xml:space="preserve"> لغيرهم بالجنَّة، ولكن هؤلاء العشرة هم الّذين ذ</w:t>
      </w:r>
      <w:r>
        <w:rPr>
          <w:rFonts w:ascii="Arabic Typesetting" w:hAnsi="Arabic Typesetting" w:cs="Arabic Typesetting" w:hint="cs"/>
          <w:sz w:val="48"/>
          <w:szCs w:val="48"/>
          <w:shd w:val="clear" w:color="auto" w:fill="FFFFFF"/>
          <w:rtl/>
          <w:lang w:bidi="ar-JO"/>
        </w:rPr>
        <w:t>ُ</w:t>
      </w:r>
      <w:r w:rsidR="00022D74" w:rsidRPr="006742D9">
        <w:rPr>
          <w:rFonts w:ascii="Arabic Typesetting" w:hAnsi="Arabic Typesetting" w:cs="Arabic Typesetting"/>
          <w:sz w:val="48"/>
          <w:szCs w:val="48"/>
          <w:shd w:val="clear" w:color="auto" w:fill="FFFFFF"/>
          <w:rtl/>
          <w:lang w:bidi="ar-JO"/>
        </w:rPr>
        <w:t>كروا في حديث واحد.</w:t>
      </w:r>
    </w:p>
    <w:p w14:paraId="57012312" w14:textId="77777777" w:rsidR="00941667" w:rsidRDefault="00022D74" w:rsidP="0094166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أبو بكر وعمر وعثمان وعليّ تقدم ذكرهم. </w:t>
      </w:r>
    </w:p>
    <w:p w14:paraId="1E6057A9" w14:textId="77777777" w:rsidR="00941667" w:rsidRDefault="00941667" w:rsidP="00941667">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و</w:t>
      </w:r>
      <w:r w:rsidR="00022D74" w:rsidRPr="006742D9">
        <w:rPr>
          <w:rFonts w:ascii="Arabic Typesetting" w:hAnsi="Arabic Typesetting" w:cs="Arabic Typesetting"/>
          <w:sz w:val="48"/>
          <w:szCs w:val="48"/>
          <w:shd w:val="clear" w:color="auto" w:fill="FFFFFF"/>
          <w:rtl/>
          <w:lang w:bidi="ar-JO"/>
        </w:rPr>
        <w:t>أمّا طلحة</w:t>
      </w:r>
      <w:r>
        <w:rPr>
          <w:rFonts w:ascii="Arabic Typesetting" w:hAnsi="Arabic Typesetting" w:cs="Arabic Typesetting" w:hint="cs"/>
          <w:sz w:val="48"/>
          <w:szCs w:val="48"/>
          <w:shd w:val="clear" w:color="auto" w:fill="FFFFFF"/>
          <w:rtl/>
          <w:lang w:bidi="ar-JO"/>
        </w:rPr>
        <w:t xml:space="preserve">؛ </w:t>
      </w:r>
      <w:r w:rsidR="00022D74" w:rsidRPr="006742D9">
        <w:rPr>
          <w:rFonts w:ascii="Arabic Typesetting" w:hAnsi="Arabic Typesetting" w:cs="Arabic Typesetting"/>
          <w:sz w:val="48"/>
          <w:szCs w:val="48"/>
          <w:shd w:val="clear" w:color="auto" w:fill="FFFFFF"/>
          <w:rtl/>
          <w:lang w:bidi="ar-JO"/>
        </w:rPr>
        <w:t>فهو طلحة بن عبيد الله من بني تيّم وهو أحد</w:t>
      </w:r>
      <w:r>
        <w:rPr>
          <w:rFonts w:ascii="Arabic Typesetting" w:hAnsi="Arabic Typesetting" w:cs="Arabic Typesetting" w:hint="cs"/>
          <w:sz w:val="48"/>
          <w:szCs w:val="48"/>
          <w:shd w:val="clear" w:color="auto" w:fill="FFFFFF"/>
          <w:rtl/>
          <w:lang w:bidi="ar-JO"/>
        </w:rPr>
        <w:t xml:space="preserve"> </w:t>
      </w:r>
      <w:r w:rsidR="00022D74" w:rsidRPr="006742D9">
        <w:rPr>
          <w:rFonts w:ascii="Arabic Typesetting" w:hAnsi="Arabic Typesetting" w:cs="Arabic Typesetting"/>
          <w:sz w:val="48"/>
          <w:szCs w:val="48"/>
          <w:shd w:val="clear" w:color="auto" w:fill="FFFFFF"/>
          <w:rtl/>
          <w:lang w:bidi="ar-JO"/>
        </w:rPr>
        <w:t>السّابقين إلى الإسلام.</w:t>
      </w:r>
    </w:p>
    <w:p w14:paraId="367112E1" w14:textId="77777777" w:rsidR="00941667" w:rsidRDefault="00022D74" w:rsidP="0094166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والزّبير</w:t>
      </w:r>
      <w:r w:rsidR="0094166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هو ابن العوام من بني قصي بني كلاب ابن عمّة رسول الله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وهو أيضاً من السّابقين. </w:t>
      </w:r>
    </w:p>
    <w:p w14:paraId="37EEA1B8" w14:textId="77777777" w:rsidR="00941667" w:rsidRDefault="00022D74" w:rsidP="00941667">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lastRenderedPageBreak/>
        <w:t>وعبد الرّحمن بن عوف من بني زهرة من بني كلاب.</w:t>
      </w:r>
    </w:p>
    <w:p w14:paraId="4A223728" w14:textId="77777777" w:rsidR="00331E60" w:rsidRDefault="00022D74" w:rsidP="00331E6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وسعد بن أبي وقاص هو ابن مالك من بني عبد مناف بن زهرة.</w:t>
      </w:r>
    </w:p>
    <w:p w14:paraId="4152F3B2" w14:textId="77777777" w:rsidR="00331E60" w:rsidRDefault="00022D74" w:rsidP="00331E6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وسعيد بن زيد بن عمرو بن نفيل العدويّ، كان أيضاً من السّابقين.</w:t>
      </w:r>
    </w:p>
    <w:p w14:paraId="4D587C12" w14:textId="77777777" w:rsidR="00331E60" w:rsidRDefault="00022D74" w:rsidP="00331E6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وأبو عبيدة هو عامر بن عبد</w:t>
      </w:r>
      <w:r w:rsidR="00331E60">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الله بن الجراح من بني فهر، </w:t>
      </w:r>
      <w:r w:rsidR="00331E60">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 xml:space="preserve">كذلك هو من السّابقين إلى الإسلام، توفيّ في الأردن في طاعون عمواس. </w:t>
      </w:r>
    </w:p>
    <w:p w14:paraId="3A4FA1A1" w14:textId="099F0E7A" w:rsidR="00022D74" w:rsidRPr="00331E60" w:rsidRDefault="00022D74" w:rsidP="00331E6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كلهم من السابقين</w:t>
      </w:r>
      <w:r w:rsidR="00331E6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الذين </w:t>
      </w:r>
      <w:r w:rsidR="00331E60">
        <w:rPr>
          <w:rFonts w:ascii="Arabic Typesetting" w:hAnsi="Arabic Typesetting" w:cs="Arabic Typesetting" w:hint="cs"/>
          <w:sz w:val="48"/>
          <w:szCs w:val="48"/>
          <w:shd w:val="clear" w:color="auto" w:fill="FFFFFF"/>
          <w:rtl/>
          <w:lang w:bidi="ar-JO"/>
        </w:rPr>
        <w:t>أ</w:t>
      </w:r>
      <w:r w:rsidRPr="006742D9">
        <w:rPr>
          <w:rFonts w:ascii="Arabic Typesetting" w:hAnsi="Arabic Typesetting" w:cs="Arabic Typesetting"/>
          <w:sz w:val="48"/>
          <w:szCs w:val="48"/>
          <w:shd w:val="clear" w:color="auto" w:fill="FFFFFF"/>
          <w:rtl/>
          <w:lang w:bidi="ar-JO"/>
        </w:rPr>
        <w:t>سلموا في بداية الإسلام.</w:t>
      </w:r>
    </w:p>
    <w:p w14:paraId="678FF444" w14:textId="77777777" w:rsidR="00331E60" w:rsidRDefault="00331E60" w:rsidP="00331E60">
      <w:pPr>
        <w:ind w:left="-625" w:right="142"/>
        <w:rPr>
          <w:rFonts w:ascii="Arabic Typesetting" w:hAnsi="Arabic Typesetting" w:cs="Arabic Typesetting"/>
          <w:sz w:val="48"/>
          <w:szCs w:val="48"/>
          <w:rtl/>
          <w:lang w:bidi="ar-JO"/>
        </w:rPr>
      </w:pPr>
    </w:p>
    <w:p w14:paraId="6A1BAF68" w14:textId="53A34DF8" w:rsidR="005B3AFC" w:rsidRDefault="00331E60" w:rsidP="005B3AFC">
      <w:pPr>
        <w:ind w:left="-625" w:right="142"/>
        <w:rPr>
          <w:rFonts w:ascii="Arabic Typesetting" w:hAnsi="Arabic Typesetting" w:cs="Arabic Typesetting"/>
          <w:sz w:val="48"/>
          <w:szCs w:val="48"/>
          <w:rtl/>
          <w:lang w:bidi="ar-JO"/>
        </w:rPr>
      </w:pPr>
      <w:r w:rsidRPr="00331E60">
        <w:rPr>
          <w:rFonts w:ascii="Arabic Typesetting" w:hAnsi="Arabic Typesetting" w:cs="Arabic Typesetting" w:hint="cs"/>
          <w:sz w:val="48"/>
          <w:szCs w:val="48"/>
          <w:rtl/>
          <w:lang w:bidi="ar-JO"/>
        </w:rPr>
        <w:t xml:space="preserve">قال: </w:t>
      </w:r>
      <w:r w:rsidR="00022D7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وك</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ش</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له</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الن</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بي</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ﷺ بالج</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ش</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نا له</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ها؛ ك</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ﷺ: «الح</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والح</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س</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دا ش</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باب</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w:t>
      </w:r>
      <w:proofErr w:type="gramStart"/>
      <w:r w:rsidR="007B1AAA" w:rsidRPr="006622D2">
        <w:rPr>
          <w:rFonts w:ascii="Arabic Typesetting" w:hAnsi="Arabic Typesetting" w:cs="Arabic Typesetting"/>
          <w:b/>
          <w:bCs/>
          <w:color w:val="EE0000"/>
          <w:sz w:val="48"/>
          <w:szCs w:val="48"/>
          <w:rtl/>
          <w:lang w:bidi="ar-JO"/>
        </w:rPr>
        <w:t>الج</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5B3AFC">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w:t>
      </w:r>
      <w:r w:rsidRPr="00FB2182">
        <w:rPr>
          <w:rFonts w:ascii="Arabic Typesetting" w:hAnsi="Arabic Typesetting" w:cs="Arabic Typesetting"/>
          <w:sz w:val="48"/>
          <w:szCs w:val="48"/>
          <w:shd w:val="clear" w:color="auto" w:fill="FFFFFF"/>
          <w:vertAlign w:val="superscript"/>
          <w:rtl/>
          <w:lang w:bidi="ar-JO"/>
        </w:rPr>
        <w:t>(</w:t>
      </w:r>
      <w:proofErr w:type="gramEnd"/>
      <w:r w:rsidRPr="00FB2182">
        <w:rPr>
          <w:rFonts w:ascii="Arabic Typesetting" w:hAnsi="Arabic Typesetting" w:cs="Arabic Typesetting"/>
          <w:sz w:val="48"/>
          <w:szCs w:val="48"/>
          <w:shd w:val="clear" w:color="auto" w:fill="FFFFFF"/>
          <w:vertAlign w:val="superscript"/>
          <w:rtl/>
          <w:lang w:bidi="ar-JO"/>
        </w:rPr>
        <w:footnoteReference w:id="130"/>
      </w:r>
      <w:r w:rsidRPr="00FB2182">
        <w:rPr>
          <w:rFonts w:ascii="Arabic Typesetting" w:hAnsi="Arabic Typesetting" w:cs="Arabic Typesetting"/>
          <w:sz w:val="48"/>
          <w:szCs w:val="48"/>
          <w:shd w:val="clear" w:color="auto" w:fill="FFFFFF"/>
          <w:vertAlign w:val="superscript"/>
          <w:rtl/>
          <w:lang w:bidi="ar-JO"/>
        </w:rPr>
        <w:t>)</w:t>
      </w:r>
      <w:r w:rsidR="00022D74">
        <w:rPr>
          <w:rFonts w:ascii="Arabic Typesetting" w:hAnsi="Arabic Typesetting" w:cs="Arabic Typesetting" w:hint="cs"/>
          <w:b/>
          <w:bCs/>
          <w:color w:val="EE0000"/>
          <w:sz w:val="48"/>
          <w:szCs w:val="48"/>
          <w:rtl/>
          <w:lang w:bidi="ar-JO"/>
        </w:rPr>
        <w:t>)</w:t>
      </w:r>
    </w:p>
    <w:p w14:paraId="368EBB2B" w14:textId="77777777" w:rsidR="00F9473E" w:rsidRDefault="00022D74" w:rsidP="00F9473E">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فنشهد بالجنة لكل من شهد له النبي </w:t>
      </w:r>
      <w:r>
        <w:rPr>
          <w:rFonts w:ascii="Arabic Typesetting" w:hAnsi="Arabic Typesetting" w:cs="Arabic Typesetting"/>
          <w:sz w:val="48"/>
          <w:szCs w:val="48"/>
          <w:shd w:val="clear" w:color="auto" w:fill="FFFFFF"/>
          <w:rtl/>
          <w:lang w:bidi="ar-JO"/>
        </w:rPr>
        <w:t>ﷺ</w:t>
      </w:r>
      <w:r w:rsidR="005B3AF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ومنهم الحسن والحسين ابنا علي بن أبي طالب</w:t>
      </w:r>
      <w:r w:rsidR="00F9473E">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حفيدا النَّبي </w:t>
      </w:r>
      <w:bookmarkStart w:id="88" w:name="_Hlk210639615"/>
      <w:r>
        <w:rPr>
          <w:rFonts w:ascii="Arabic Typesetting" w:hAnsi="Arabic Typesetting" w:cs="Arabic Typesetting"/>
          <w:sz w:val="48"/>
          <w:szCs w:val="48"/>
          <w:shd w:val="clear" w:color="auto" w:fill="FFFFFF"/>
          <w:rtl/>
          <w:lang w:bidi="ar-JO"/>
        </w:rPr>
        <w:t>ﷺ</w:t>
      </w:r>
      <w:bookmarkEnd w:id="88"/>
      <w:r w:rsidRPr="006742D9">
        <w:rPr>
          <w:rFonts w:ascii="Arabic Typesetting" w:hAnsi="Arabic Typesetting" w:cs="Arabic Typesetting"/>
          <w:sz w:val="48"/>
          <w:szCs w:val="48"/>
          <w:shd w:val="clear" w:color="auto" w:fill="FFFFFF"/>
          <w:rtl/>
          <w:lang w:bidi="ar-JO"/>
        </w:rPr>
        <w:t>، ابنا ابنته فاطمة رضي الله عنها</w:t>
      </w:r>
      <w:r w:rsidR="00F9473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6484FB05" w14:textId="77777777" w:rsidR="00F9473E" w:rsidRDefault="00022D74" w:rsidP="00F9473E">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شهد لهما </w:t>
      </w:r>
      <w:r w:rsidR="00F9473E">
        <w:rPr>
          <w:rFonts w:ascii="Arabic Typesetting" w:hAnsi="Arabic Typesetting" w:cs="Arabic Typesetting" w:hint="cs"/>
          <w:sz w:val="48"/>
          <w:szCs w:val="48"/>
          <w:shd w:val="clear" w:color="auto" w:fill="FFFFFF"/>
          <w:rtl/>
          <w:lang w:bidi="ar-JO"/>
        </w:rPr>
        <w:t>النبي</w:t>
      </w:r>
      <w:r w:rsidR="00F9473E" w:rsidRPr="00F9473E">
        <w:rPr>
          <w:rFonts w:ascii="Arabic Typesetting" w:hAnsi="Arabic Typesetting" w:cs="Arabic Typesetting"/>
          <w:sz w:val="48"/>
          <w:szCs w:val="48"/>
          <w:shd w:val="clear" w:color="auto" w:fill="FFFFFF"/>
          <w:rtl/>
          <w:lang w:bidi="ar-JO"/>
        </w:rPr>
        <w:t xml:space="preserve"> </w:t>
      </w:r>
      <w:r w:rsidR="00F9473E">
        <w:rPr>
          <w:rFonts w:ascii="Arabic Typesetting" w:hAnsi="Arabic Typesetting" w:cs="Arabic Typesetting"/>
          <w:sz w:val="48"/>
          <w:szCs w:val="48"/>
          <w:shd w:val="clear" w:color="auto" w:fill="FFFFFF"/>
          <w:rtl/>
          <w:lang w:bidi="ar-JO"/>
        </w:rPr>
        <w:t>ﷺ</w:t>
      </w:r>
      <w:r w:rsidR="00F9473E">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بأنّهما من أهل الجنَّة، فنشهد لهما بذلك؛ لأنّ الشّهادة بالجنَّة أمر غيبيّ لا يعلمه إلا الله سبحانه وتعالى، وما عل</w:t>
      </w:r>
      <w:r w:rsidR="00F9473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م</w:t>
      </w:r>
      <w:r w:rsidR="00F9473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ه</w:t>
      </w:r>
      <w:r w:rsidR="00F9473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الله نبيه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فإذا أخبرنا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بأنَّ شخصاً في الجنَّة فهو في الجنَّة، وإن أخبرنا أنّه في النَّار فهو في النَّار</w:t>
      </w:r>
      <w:r w:rsidR="00F9473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51A6A237" w14:textId="77777777" w:rsidR="00885AB1" w:rsidRDefault="00022D74" w:rsidP="00885AB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أمَّا إذا لم يخبرنا </w:t>
      </w:r>
      <w:r>
        <w:rPr>
          <w:rFonts w:ascii="Arabic Typesetting" w:hAnsi="Arabic Typesetting" w:cs="Arabic Typesetting"/>
          <w:sz w:val="48"/>
          <w:szCs w:val="48"/>
          <w:shd w:val="clear" w:color="auto" w:fill="FFFFFF"/>
          <w:rtl/>
          <w:lang w:bidi="ar-JO"/>
        </w:rPr>
        <w:t>ﷺ</w:t>
      </w:r>
      <w:r w:rsidR="00885AB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فلا يمكننا العلم به من جهة أخرى، فلذلك نقتصر على ما جاء في الكتاب والسّنّة. </w:t>
      </w:r>
    </w:p>
    <w:p w14:paraId="0B7D2C0B" w14:textId="77777777" w:rsidR="00885AB1" w:rsidRDefault="00022D74" w:rsidP="00885AB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 xml:space="preserve">ولذلك لا نجزم لأحد بالشّهادة، فلا نقول: فلان شهيد؛ لأنّ </w:t>
      </w:r>
      <w:r w:rsidR="00885AB1">
        <w:rPr>
          <w:rFonts w:ascii="Arabic Typesetting" w:hAnsi="Arabic Typesetting" w:cs="Arabic Typesetting" w:hint="cs"/>
          <w:sz w:val="48"/>
          <w:szCs w:val="48"/>
          <w:shd w:val="clear" w:color="auto" w:fill="FFFFFF"/>
          <w:rtl/>
          <w:lang w:bidi="ar-JO"/>
        </w:rPr>
        <w:t xml:space="preserve">معنى </w:t>
      </w:r>
      <w:r w:rsidRPr="006742D9">
        <w:rPr>
          <w:rFonts w:ascii="Arabic Typesetting" w:hAnsi="Arabic Typesetting" w:cs="Arabic Typesetting"/>
          <w:sz w:val="48"/>
          <w:szCs w:val="48"/>
          <w:shd w:val="clear" w:color="auto" w:fill="FFFFFF"/>
          <w:rtl/>
          <w:lang w:bidi="ar-JO"/>
        </w:rPr>
        <w:t>(شهيد) أنّه في الجنَّة</w:t>
      </w:r>
      <w:r w:rsidR="00885AB1">
        <w:rPr>
          <w:rFonts w:ascii="Arabic Typesetting" w:hAnsi="Arabic Typesetting" w:cs="Arabic Typesetting" w:hint="cs"/>
          <w:sz w:val="48"/>
          <w:szCs w:val="48"/>
          <w:shd w:val="clear" w:color="auto" w:fill="FFFFFF"/>
          <w:rtl/>
          <w:lang w:bidi="ar-JO"/>
        </w:rPr>
        <w:t>.</w:t>
      </w:r>
    </w:p>
    <w:p w14:paraId="47EDD2C8" w14:textId="77777777" w:rsidR="000B0F3C" w:rsidRDefault="00022D74" w:rsidP="00885AB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ومن أين لنا</w:t>
      </w:r>
      <w:r w:rsidR="000B0F3C">
        <w:rPr>
          <w:rFonts w:ascii="Arabic Typesetting" w:hAnsi="Arabic Typesetting" w:cs="Arabic Typesetting" w:hint="cs"/>
          <w:sz w:val="48"/>
          <w:szCs w:val="48"/>
          <w:shd w:val="clear" w:color="auto" w:fill="FFFFFF"/>
          <w:rtl/>
          <w:lang w:bidi="ar-JO"/>
        </w:rPr>
        <w:t xml:space="preserve"> أنه في الجنة</w:t>
      </w:r>
      <w:r w:rsidRPr="006742D9">
        <w:rPr>
          <w:rFonts w:ascii="Arabic Typesetting" w:hAnsi="Arabic Typesetting" w:cs="Arabic Typesetting"/>
          <w:sz w:val="48"/>
          <w:szCs w:val="48"/>
          <w:shd w:val="clear" w:color="auto" w:fill="FFFFFF"/>
          <w:rtl/>
          <w:lang w:bidi="ar-JO"/>
        </w:rPr>
        <w:t xml:space="preserve">؟ </w:t>
      </w:r>
    </w:p>
    <w:p w14:paraId="3658E68B" w14:textId="77777777" w:rsidR="000B0F3C" w:rsidRDefault="00022D74" w:rsidP="00885AB1">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لا ندري، فإنّ الشّهيد: هو</w:t>
      </w:r>
      <w:r w:rsidR="000B0F3C">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الّذي يُقتل في سبيل الله</w:t>
      </w:r>
      <w:r w:rsidR="000B0F3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وما أدرانا من الّذي قُتل في سبيل الله، ومن الّذي قُتل في غيره؟ </w:t>
      </w:r>
    </w:p>
    <w:p w14:paraId="607E55D9" w14:textId="77777777" w:rsidR="000B0F3C" w:rsidRDefault="00022D74" w:rsidP="000B0F3C">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هذه المسألة تتعلق بالنِّيات والمقاصد، فمن قاتل لتكون كلمة الله هي العليا</w:t>
      </w:r>
      <w:r w:rsidR="000B0F3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فهو في سبيل الله، ومن قاتل لغير ذلك</w:t>
      </w:r>
      <w:r w:rsidR="000B0F3C">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فليس في سبيل الله.</w:t>
      </w:r>
    </w:p>
    <w:p w14:paraId="41F17B3A" w14:textId="77777777" w:rsidR="005A7B59" w:rsidRDefault="00022D74" w:rsidP="005A7B59">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إذن ليس لنا أن نجزم لأحد بالشّهادة.</w:t>
      </w:r>
    </w:p>
    <w:p w14:paraId="0A1317AB" w14:textId="77777777" w:rsidR="005A7B59" w:rsidRDefault="00022D74" w:rsidP="005A7B59">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ثُمَّ إنّ الشّهادة وصف شرعيّ لا يطلق</w:t>
      </w:r>
      <w:r w:rsidR="005A7B5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إلا على من مات في سبيل الله، ولا يطلق على الكافر أبداً وصف الشّهادة</w:t>
      </w:r>
      <w:r w:rsidR="005A7B5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7E94DD65" w14:textId="4D4D4FA5" w:rsidR="005A7B59" w:rsidRDefault="00022D74" w:rsidP="005A7B59">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النَّصرانيّ واليهوديّ والمجوسيّ والمشرك كلّهم صاروا شهداء اليوم، أي</w:t>
      </w:r>
      <w:r w:rsidR="005A7B5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أحد يموت في عمل</w:t>
      </w:r>
      <w:r w:rsidR="005A7B59">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يحبونه حتى لو كان كفراً يقولون فيه: فلان شهيد</w:t>
      </w:r>
      <w:r w:rsidR="005A7B5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748DFAC8" w14:textId="77777777" w:rsidR="005A7B59" w:rsidRDefault="00022D74" w:rsidP="005A7B59">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هذه الكلمة (شهيد) كلمة شرعيّة</w:t>
      </w:r>
      <w:r w:rsidR="005A7B5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وصف شرعيّ أعطاه الله سبحانه وتعالى لمن يقتل في سبيله، وجعل له مكانة عظيمة في الجنَّة</w:t>
      </w:r>
      <w:r w:rsidR="005A7B5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فكيف تصف كافراً على غير دين الإسلام بالشّهادة؟!</w:t>
      </w:r>
    </w:p>
    <w:p w14:paraId="3EE91562" w14:textId="77777777" w:rsidR="00AA6020" w:rsidRDefault="00022D74" w:rsidP="00AA6020">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ثُمَّ إنّنا لا نزكي به أحداً، ولا نطلقه على أحد سواء أكان مسلماً أو غير مسلم، ولكنّنا نرجو للمسلم الّذي يجاهد في سبيل الله</w:t>
      </w:r>
      <w:r w:rsidR="005A7B59">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فنقول: نرجو له الشّهادة، أو نحسبه شهيداً والله </w:t>
      </w:r>
      <w:proofErr w:type="spellStart"/>
      <w:r w:rsidRPr="006742D9">
        <w:rPr>
          <w:rFonts w:ascii="Arabic Typesetting" w:hAnsi="Arabic Typesetting" w:cs="Arabic Typesetting"/>
          <w:sz w:val="48"/>
          <w:szCs w:val="48"/>
          <w:shd w:val="clear" w:color="auto" w:fill="FFFFFF"/>
          <w:rtl/>
          <w:lang w:bidi="ar-JO"/>
        </w:rPr>
        <w:t>حسيب</w:t>
      </w:r>
      <w:r w:rsidR="005A7B59">
        <w:rPr>
          <w:rFonts w:ascii="Arabic Typesetting" w:hAnsi="Arabic Typesetting" w:cs="Arabic Typesetting" w:hint="cs"/>
          <w:sz w:val="48"/>
          <w:szCs w:val="48"/>
          <w:shd w:val="clear" w:color="auto" w:fill="FFFFFF"/>
          <w:rtl/>
          <w:lang w:bidi="ar-JO"/>
        </w:rPr>
        <w:t>ه</w:t>
      </w:r>
      <w:proofErr w:type="spellEnd"/>
      <w:r w:rsidR="005A7B59">
        <w:rPr>
          <w:rFonts w:ascii="Arabic Typesetting" w:hAnsi="Arabic Typesetting" w:cs="Arabic Typesetting" w:hint="cs"/>
          <w:sz w:val="48"/>
          <w:szCs w:val="48"/>
          <w:shd w:val="clear" w:color="auto" w:fill="FFFFFF"/>
          <w:rtl/>
          <w:lang w:bidi="ar-JO"/>
        </w:rPr>
        <w:t>.</w:t>
      </w:r>
    </w:p>
    <w:p w14:paraId="2E2DCBC7" w14:textId="77777777" w:rsidR="00AA6020" w:rsidRDefault="00AA6020" w:rsidP="00AA6020">
      <w:pPr>
        <w:ind w:left="-625" w:right="142"/>
        <w:rPr>
          <w:rFonts w:ascii="Arabic Typesetting" w:hAnsi="Arabic Typesetting" w:cs="Arabic Typesetting"/>
          <w:sz w:val="48"/>
          <w:szCs w:val="48"/>
          <w:shd w:val="clear" w:color="auto" w:fill="FFFFFF"/>
          <w:rtl/>
          <w:lang w:bidi="ar-JO"/>
        </w:rPr>
      </w:pPr>
    </w:p>
    <w:p w14:paraId="65213F22" w14:textId="4050FFB8" w:rsidR="00AA6020" w:rsidRDefault="00AA6020" w:rsidP="00AA6020">
      <w:pPr>
        <w:ind w:left="-625" w:right="142"/>
        <w:rPr>
          <w:rFonts w:ascii="Arabic Typesetting" w:hAnsi="Arabic Typesetting" w:cs="Arabic Typesetting"/>
          <w:sz w:val="48"/>
          <w:szCs w:val="48"/>
          <w:shd w:val="clear" w:color="auto" w:fill="FFFFFF"/>
          <w:rtl/>
          <w:lang w:bidi="ar-JO"/>
        </w:rPr>
      </w:pPr>
      <w:r w:rsidRPr="00AA6020">
        <w:rPr>
          <w:rFonts w:ascii="Arabic Typesetting" w:hAnsi="Arabic Typesetting" w:cs="Arabic Typesetting" w:hint="cs"/>
          <w:sz w:val="48"/>
          <w:szCs w:val="48"/>
          <w:rtl/>
          <w:lang w:bidi="ar-JO"/>
        </w:rPr>
        <w:t>قال</w:t>
      </w:r>
      <w:r>
        <w:rPr>
          <w:rFonts w:ascii="Arabic Typesetting" w:hAnsi="Arabic Typesetting" w:cs="Arabic Typesetting" w:hint="cs"/>
          <w:sz w:val="48"/>
          <w:szCs w:val="48"/>
          <w:rtl/>
          <w:lang w:bidi="ar-JO"/>
        </w:rPr>
        <w:t xml:space="preserve"> المؤلف</w:t>
      </w:r>
      <w:r w:rsidRPr="00AA6020">
        <w:rPr>
          <w:rFonts w:ascii="Arabic Typesetting" w:hAnsi="Arabic Typesetting" w:cs="Arabic Typesetting" w:hint="cs"/>
          <w:sz w:val="48"/>
          <w:szCs w:val="48"/>
          <w:rtl/>
          <w:lang w:bidi="ar-JO"/>
        </w:rPr>
        <w:t>:</w:t>
      </w:r>
      <w:r w:rsidRPr="00AA6020">
        <w:rPr>
          <w:rFonts w:ascii="Arabic Typesetting" w:hAnsi="Arabic Typesetting" w:cs="Arabic Typesetting" w:hint="cs"/>
          <w:b/>
          <w:bCs/>
          <w:sz w:val="48"/>
          <w:szCs w:val="48"/>
          <w:rtl/>
          <w:lang w:bidi="ar-JO"/>
        </w:rPr>
        <w:t xml:space="preserve"> </w:t>
      </w:r>
      <w:r w:rsidR="00022D7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وقول</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لثابت</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بن</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ق</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«إ</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 م</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الج</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6552BA">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w:t>
      </w:r>
      <w:r w:rsidR="00022D74">
        <w:rPr>
          <w:rFonts w:ascii="Arabic Typesetting" w:hAnsi="Arabic Typesetting" w:cs="Arabic Typesetting" w:hint="cs"/>
          <w:b/>
          <w:bCs/>
          <w:color w:val="EE0000"/>
          <w:sz w:val="48"/>
          <w:szCs w:val="48"/>
          <w:rtl/>
          <w:lang w:bidi="ar-JO"/>
        </w:rPr>
        <w:t>)</w:t>
      </w:r>
    </w:p>
    <w:p w14:paraId="0BAB4F9A" w14:textId="6F8067C2" w:rsidR="00022D74" w:rsidRDefault="00022D74" w:rsidP="0049303E">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lastRenderedPageBreak/>
        <w:t xml:space="preserve">فنشهد لثابت بن قيس أنّه من أهل الجنَّة كما صحّ ذلك عن النَّبي </w:t>
      </w:r>
      <w:proofErr w:type="gramStart"/>
      <w:r>
        <w:rPr>
          <w:rFonts w:ascii="Arabic Typesetting" w:hAnsi="Arabic Typesetting" w:cs="Arabic Typesetting"/>
          <w:sz w:val="48"/>
          <w:szCs w:val="48"/>
          <w:shd w:val="clear" w:color="auto" w:fill="FFFFFF"/>
          <w:rtl/>
          <w:lang w:bidi="ar-JO"/>
        </w:rPr>
        <w:t>ﷺ</w:t>
      </w:r>
      <w:r w:rsidR="00AA6020" w:rsidRPr="00FB2182">
        <w:rPr>
          <w:rFonts w:ascii="Arabic Typesetting" w:hAnsi="Arabic Typesetting" w:cs="Arabic Typesetting"/>
          <w:sz w:val="48"/>
          <w:szCs w:val="48"/>
          <w:shd w:val="clear" w:color="auto" w:fill="FFFFFF"/>
          <w:vertAlign w:val="superscript"/>
          <w:rtl/>
          <w:lang w:bidi="ar-JO"/>
        </w:rPr>
        <w:t>(</w:t>
      </w:r>
      <w:proofErr w:type="gramEnd"/>
      <w:r w:rsidR="00AA6020" w:rsidRPr="00FB2182">
        <w:rPr>
          <w:rFonts w:ascii="Arabic Typesetting" w:hAnsi="Arabic Typesetting" w:cs="Arabic Typesetting"/>
          <w:sz w:val="48"/>
          <w:szCs w:val="48"/>
          <w:shd w:val="clear" w:color="auto" w:fill="FFFFFF"/>
          <w:vertAlign w:val="superscript"/>
          <w:rtl/>
          <w:lang w:bidi="ar-JO"/>
        </w:rPr>
        <w:footnoteReference w:id="131"/>
      </w:r>
      <w:r w:rsidR="00AA6020" w:rsidRPr="00FB2182">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w:t>
      </w:r>
    </w:p>
    <w:p w14:paraId="69368B1C" w14:textId="77777777" w:rsidR="0049303E" w:rsidRPr="0049303E" w:rsidRDefault="0049303E" w:rsidP="0049303E">
      <w:pPr>
        <w:ind w:left="-625" w:right="142"/>
        <w:rPr>
          <w:rFonts w:ascii="Arabic Typesetting" w:hAnsi="Arabic Typesetting" w:cs="Arabic Typesetting"/>
          <w:sz w:val="48"/>
          <w:szCs w:val="48"/>
          <w:shd w:val="clear" w:color="auto" w:fill="FFFFFF"/>
          <w:rtl/>
          <w:lang w:bidi="ar-JO"/>
        </w:rPr>
      </w:pPr>
    </w:p>
    <w:p w14:paraId="7B0B0382" w14:textId="77777777" w:rsidR="0049303E" w:rsidRDefault="0049303E" w:rsidP="0049303E">
      <w:pPr>
        <w:ind w:left="-625" w:right="142"/>
        <w:rPr>
          <w:rFonts w:ascii="Arabic Typesetting" w:hAnsi="Arabic Typesetting" w:cs="Arabic Typesetting"/>
          <w:b/>
          <w:bCs/>
          <w:color w:val="EE0000"/>
          <w:sz w:val="48"/>
          <w:szCs w:val="48"/>
          <w:rtl/>
          <w:lang w:bidi="ar-JO"/>
        </w:rPr>
      </w:pPr>
      <w:r w:rsidRPr="0049303E">
        <w:rPr>
          <w:rFonts w:ascii="Arabic Typesetting" w:hAnsi="Arabic Typesetting" w:cs="Arabic Typesetting" w:hint="cs"/>
          <w:sz w:val="48"/>
          <w:szCs w:val="48"/>
          <w:rtl/>
          <w:lang w:bidi="ar-JO"/>
        </w:rPr>
        <w:t>قال:</w:t>
      </w:r>
      <w:r w:rsidRPr="0049303E">
        <w:rPr>
          <w:rFonts w:ascii="Arabic Typesetting" w:hAnsi="Arabic Typesetting" w:cs="Arabic Typesetting" w:hint="cs"/>
          <w:b/>
          <w:bCs/>
          <w:sz w:val="48"/>
          <w:szCs w:val="48"/>
          <w:rtl/>
          <w:lang w:bidi="ar-JO"/>
        </w:rPr>
        <w:t xml:space="preserve"> </w:t>
      </w:r>
      <w:r w:rsidR="00022D7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ولا 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ز</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لأ</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الق</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ولا 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إل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 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ج</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ز</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له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سول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ﷺ، 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جو للم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خاف</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على الم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سيء</w:t>
      </w:r>
      <w:r>
        <w:rPr>
          <w:rFonts w:ascii="Arabic Typesetting" w:hAnsi="Arabic Typesetting" w:cs="Arabic Typesetting" w:hint="cs"/>
          <w:b/>
          <w:bCs/>
          <w:color w:val="EE0000"/>
          <w:sz w:val="48"/>
          <w:szCs w:val="48"/>
          <w:rtl/>
          <w:lang w:bidi="ar-JO"/>
        </w:rPr>
        <w:t>ِ</w:t>
      </w:r>
      <w:r w:rsidR="00022D74">
        <w:rPr>
          <w:rFonts w:ascii="Arabic Typesetting" w:hAnsi="Arabic Typesetting" w:cs="Arabic Typesetting" w:hint="cs"/>
          <w:b/>
          <w:bCs/>
          <w:color w:val="EE0000"/>
          <w:sz w:val="48"/>
          <w:szCs w:val="48"/>
          <w:rtl/>
          <w:lang w:bidi="ar-JO"/>
        </w:rPr>
        <w:t>)</w:t>
      </w:r>
    </w:p>
    <w:p w14:paraId="7E192C39" w14:textId="7A421457" w:rsidR="00022D74" w:rsidRDefault="00022D74" w:rsidP="0049303E">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نرجو للمحسن بإحسانه أن يدخله الله سبحانه وتعالى الجنَّة، ونخاف على المسيء لإساءته أن يكون من أهل النَّار وأن يعذبه الله سبحانه وتعالى على إساءته</w:t>
      </w:r>
      <w:r w:rsidR="0049303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لكنّنا لا نجزم لأحد معين لا بجنّة ولا بنار؛ فلا ندري بما يختم له</w:t>
      </w:r>
      <w:r w:rsidR="0049303E">
        <w:rPr>
          <w:rFonts w:ascii="Arabic Typesetting" w:hAnsi="Arabic Typesetting" w:cs="Arabic Typesetting" w:hint="cs"/>
          <w:sz w:val="48"/>
          <w:szCs w:val="48"/>
          <w:shd w:val="clear" w:color="auto" w:fill="FFFFFF"/>
          <w:rtl/>
          <w:lang w:bidi="ar-JO"/>
        </w:rPr>
        <w:t>.</w:t>
      </w:r>
    </w:p>
    <w:p w14:paraId="018EC78B" w14:textId="77777777" w:rsidR="0049303E" w:rsidRDefault="0049303E" w:rsidP="0049303E">
      <w:pPr>
        <w:ind w:left="-625" w:right="142"/>
        <w:rPr>
          <w:rFonts w:ascii="Arabic Typesetting" w:hAnsi="Arabic Typesetting" w:cs="Arabic Typesetting"/>
          <w:sz w:val="48"/>
          <w:szCs w:val="48"/>
          <w:shd w:val="clear" w:color="auto" w:fill="FFFFFF"/>
          <w:rtl/>
          <w:lang w:bidi="ar-JO"/>
        </w:rPr>
      </w:pPr>
    </w:p>
    <w:p w14:paraId="25B9D38E" w14:textId="2328D67A" w:rsidR="0049303E" w:rsidRDefault="0049303E" w:rsidP="0049303E">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shd w:val="clear" w:color="auto" w:fill="FFFFFF"/>
          <w:rtl/>
          <w:lang w:bidi="ar-JO"/>
        </w:rPr>
        <w:t xml:space="preserve">قال المؤلف رحمه الله تعالى: </w:t>
      </w:r>
      <w:r w:rsidR="00022D7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ولا ن</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ك</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 م</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القب</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ذ</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ولا ن</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خ</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ج</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الإ</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لام</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6912E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6912E4">
        <w:rPr>
          <w:rFonts w:ascii="Arabic Typesetting" w:hAnsi="Arabic Typesetting" w:cs="Arabic Typesetting" w:hint="cs"/>
          <w:b/>
          <w:bCs/>
          <w:color w:val="EE0000"/>
          <w:sz w:val="48"/>
          <w:szCs w:val="48"/>
          <w:rtl/>
          <w:lang w:bidi="ar-JO"/>
        </w:rPr>
        <w:t>ٍ</w:t>
      </w:r>
      <w:r w:rsidR="00022D74">
        <w:rPr>
          <w:rFonts w:ascii="Arabic Typesetting" w:hAnsi="Arabic Typesetting" w:cs="Arabic Typesetting" w:hint="cs"/>
          <w:b/>
          <w:bCs/>
          <w:color w:val="EE0000"/>
          <w:sz w:val="48"/>
          <w:szCs w:val="48"/>
          <w:rtl/>
          <w:lang w:bidi="ar-JO"/>
        </w:rPr>
        <w:t>)</w:t>
      </w:r>
    </w:p>
    <w:p w14:paraId="49AAA6C0" w14:textId="77777777" w:rsidR="00430DAF" w:rsidRDefault="00022D74" w:rsidP="0007137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هذا الكلام ليس على إطلاقه</w:t>
      </w:r>
      <w:r w:rsidR="00193794">
        <w:rPr>
          <w:rFonts w:ascii="Arabic Typesetting" w:hAnsi="Arabic Typesetting" w:cs="Arabic Typesetting" w:hint="cs"/>
          <w:sz w:val="48"/>
          <w:szCs w:val="48"/>
          <w:shd w:val="clear" w:color="auto" w:fill="FFFFFF"/>
          <w:rtl/>
          <w:lang w:bidi="ar-JO"/>
        </w:rPr>
        <w:t>؛ إنما</w:t>
      </w:r>
      <w:r w:rsidRPr="006742D9">
        <w:rPr>
          <w:rFonts w:ascii="Arabic Typesetting" w:hAnsi="Arabic Typesetting" w:cs="Arabic Typesetting"/>
          <w:sz w:val="48"/>
          <w:szCs w:val="48"/>
          <w:shd w:val="clear" w:color="auto" w:fill="FFFFFF"/>
          <w:rtl/>
          <w:lang w:bidi="ar-JO"/>
        </w:rPr>
        <w:t xml:space="preserve"> الصواب أن نقول: (لا نكّفر أحداً من أهل القبلة بكلّ ذنب)، أمّا اذا كان الذّنب من نواقض الإسلام</w:t>
      </w:r>
      <w:r w:rsidR="0086786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قد ثبت بدليل الكتاب والسّنّة أنّه ناقض من نواقض الإسلام</w:t>
      </w:r>
      <w:r w:rsidR="0086786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فهذا نكفّره؛ لأنّ الله كفّره وليس نحن، فالتّكفير يكون مرجعه إلى الكتاب والسّنّة، فأيُّ عمل ح</w:t>
      </w:r>
      <w:r w:rsidR="0086786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كم عليه في الشّرع سواء كان في الكتاب أو</w:t>
      </w:r>
      <w:r w:rsidR="00071372">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السّنة بأنّه كفر</w:t>
      </w:r>
      <w:r w:rsidR="00071372">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فنكفّر صاحبه، فمن سبّ الله فهو كافر، ومن سبَّ رسول الله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فهو كافر، فمثل هذه نجزم بها ونقولها ونحكم على فاعلها بالكفر؛ لأنّه ثبت بدليل الكتاب والسّنّة أنّ فاعل هذا الفعل كافر.</w:t>
      </w:r>
    </w:p>
    <w:p w14:paraId="35407052" w14:textId="77777777" w:rsidR="00937D20" w:rsidRDefault="00022D74" w:rsidP="00937D2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lastRenderedPageBreak/>
        <w:t>أمّا مرتكب الكبيرة</w:t>
      </w:r>
      <w:r w:rsidR="00430DAF">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فهذا لا نحكم عليه بالكفر؛ لأنّه لم يرد في الكتاب والسّنّة أنّه كافر بل هو مسلم فاسق، أو نقول</w:t>
      </w:r>
      <w:r w:rsidR="00937D2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هو مؤمن ناقص الإيمان</w:t>
      </w:r>
      <w:r w:rsidR="00937D2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أو نقول</w:t>
      </w:r>
      <w:r w:rsidR="00937D2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هو مؤمن بإيمانه فاسق بكبيرته، ولكنّه ليس بكافر، فلا نكفر صاحب الكبيرة كما يفعل الخوارج، فالخوارج هم الّذين يكفّرون أصحاب الكبائر، أمّا أهل السّنّة والجماعة فلا يكفّرون أصحاب الكبائر؛ لأنّ الأدّلة من الكتاب والسّنّة دلّت على أنّهم ليسوا كفاراً.</w:t>
      </w:r>
    </w:p>
    <w:p w14:paraId="1DC5E2C4" w14:textId="77777777" w:rsidR="008D73C9" w:rsidRDefault="00022D74" w:rsidP="008D73C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قال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«من قال لا إله إلا الله دخل الجنَّة»، قال أبو ذر: وإن زنى وإن سرق يا رسول الله؟ قال رسول الله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«وإن زنى وإن سرق»، قال: يا رسول الله وإن زنى وإن سرق؟ قال: «وإن زنى وإن سرق»، إلى أن قال له: «</w:t>
      </w:r>
      <w:r w:rsidR="008D73C9">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إن زنى وإن سرق على رغم أنف أبي ذر</w:t>
      </w:r>
      <w:r w:rsidR="009A0B38">
        <w:rPr>
          <w:rFonts w:ascii="Arabic Typesetting" w:hAnsi="Arabic Typesetting" w:cs="Arabic Typesetting" w:hint="cs"/>
          <w:sz w:val="48"/>
          <w:szCs w:val="48"/>
          <w:shd w:val="clear" w:color="auto" w:fill="FFFFFF"/>
          <w:rtl/>
          <w:lang w:bidi="ar-JO"/>
        </w:rPr>
        <w:t>"</w:t>
      </w:r>
      <w:r w:rsidR="009A0B38" w:rsidRPr="00FB2182">
        <w:rPr>
          <w:rFonts w:ascii="Arabic Typesetting" w:hAnsi="Arabic Typesetting" w:cs="Arabic Typesetting"/>
          <w:sz w:val="48"/>
          <w:szCs w:val="48"/>
          <w:shd w:val="clear" w:color="auto" w:fill="FFFFFF"/>
          <w:vertAlign w:val="superscript"/>
          <w:rtl/>
          <w:lang w:bidi="ar-JO"/>
        </w:rPr>
        <w:t>(</w:t>
      </w:r>
      <w:r w:rsidR="009A0B38" w:rsidRPr="00FB2182">
        <w:rPr>
          <w:rFonts w:ascii="Arabic Typesetting" w:hAnsi="Arabic Typesetting" w:cs="Arabic Typesetting"/>
          <w:sz w:val="48"/>
          <w:szCs w:val="48"/>
          <w:shd w:val="clear" w:color="auto" w:fill="FFFFFF"/>
          <w:vertAlign w:val="superscript"/>
          <w:rtl/>
          <w:lang w:bidi="ar-JO"/>
        </w:rPr>
        <w:footnoteReference w:id="132"/>
      </w:r>
      <w:r w:rsidR="009A0B38" w:rsidRPr="00FB2182">
        <w:rPr>
          <w:rFonts w:ascii="Arabic Typesetting" w:hAnsi="Arabic Typesetting" w:cs="Arabic Typesetting"/>
          <w:sz w:val="48"/>
          <w:szCs w:val="48"/>
          <w:shd w:val="clear" w:color="auto" w:fill="FFFFFF"/>
          <w:vertAlign w:val="superscript"/>
          <w:rtl/>
          <w:lang w:bidi="ar-JO"/>
        </w:rPr>
        <w:t>)</w:t>
      </w:r>
    </w:p>
    <w:p w14:paraId="76FA9116" w14:textId="77777777" w:rsidR="00980B3A" w:rsidRDefault="00022D74" w:rsidP="00980B3A">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إذن الزّاني والسّارق وغيرهما من أصحاب الكبائر هم من أهل الجنَّة إذا ماتوا على التّوحيد، ولكنّهم معرَّضون للعذاب، إن شاء الله سبحانه وتعالى عذَّبهم على ذنوبهم، وإن شاء عفا عنهم؛ لقول الله تبارك وتعالى: </w:t>
      </w:r>
      <w:r w:rsidR="0005793F" w:rsidRPr="0005793F">
        <w:rPr>
          <w:rFonts w:ascii="Arabic Typesetting" w:hAnsi="Arabic Typesetting" w:cs="Arabic Typesetting"/>
          <w:sz w:val="48"/>
          <w:szCs w:val="48"/>
          <w:shd w:val="clear" w:color="auto" w:fill="FFFFFF"/>
          <w:rtl/>
          <w:lang w:bidi="ar-JO"/>
        </w:rPr>
        <w:t>{</w:t>
      </w:r>
      <w:r w:rsidR="0005793F" w:rsidRPr="0005793F">
        <w:rPr>
          <w:rFonts w:ascii="Arabic Typesetting" w:hAnsi="Arabic Typesetting" w:cs="Arabic Typesetting"/>
          <w:sz w:val="48"/>
          <w:szCs w:val="48"/>
          <w:rtl/>
          <w14:ligatures w14:val="standardContextual"/>
        </w:rPr>
        <w:t>إِنَّ اللَّهَ لَا يَغْفِرُ أَنْ يُشْرَكَ بِهِ وَيَغْفِرُ مَا دُونَ ذَلِكَ لِمَنْ يَشَاءُ</w:t>
      </w:r>
      <w:r w:rsidR="0005793F" w:rsidRPr="0005793F">
        <w:rPr>
          <w:rFonts w:ascii="Arabic Typesetting" w:hAnsi="Arabic Typesetting" w:cs="Arabic Typesetting"/>
          <w:sz w:val="48"/>
          <w:szCs w:val="48"/>
          <w:shd w:val="clear" w:color="auto" w:fill="FFFFFF"/>
          <w:rtl/>
          <w:lang w:bidi="ar-JO"/>
        </w:rPr>
        <w:t>} [النساء: 48]</w:t>
      </w:r>
      <w:r w:rsidR="0005793F" w:rsidRPr="0005793F">
        <w:rPr>
          <w:rFonts w:ascii="Arabic Typesetting" w:hAnsi="Arabic Typesetting" w:cs="Arabic Typesetting" w:hint="cs"/>
          <w:b/>
          <w:b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فصاحب الكبيرة تحت المشيئة، إن شاء الله عفا عنه وإن شاء عذّبه على كبيرته.</w:t>
      </w:r>
    </w:p>
    <w:p w14:paraId="5C95AC6B" w14:textId="77777777" w:rsidR="00980B3A" w:rsidRDefault="00022D74" w:rsidP="00980B3A">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لكن من أهل الكبائر من يعذّب في نار جهنَّم، فلا يت</w:t>
      </w:r>
      <w:r w:rsidR="00980B3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ك</w:t>
      </w:r>
      <w:r w:rsidR="00980B3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ل</w:t>
      </w:r>
      <w:r w:rsidR="00980B3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ن</w:t>
      </w:r>
      <w:r w:rsidR="00980B3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أحد على ذلك، فبعض أهل الكبائر أخبرنا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أنّهم سيعذّبون، وأنّهم سيخرجون من نار جهنَّم بالشّفاعة.</w:t>
      </w:r>
    </w:p>
    <w:p w14:paraId="2463FA38" w14:textId="77777777" w:rsidR="001B5CDF" w:rsidRDefault="00022D74" w:rsidP="001B5CDF">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إذن هناك من سيعذّب من أهل الكبائر</w:t>
      </w:r>
      <w:r w:rsidR="00980B3A">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فلا يتكل أحد على المغفرة، فلا يدري أحد هل سيكون ممّن أراد الله سبحانه وتعالى أن يكون من أهل المغفرة أم من أهل العذاب</w:t>
      </w:r>
      <w:r w:rsidR="001B5CDF">
        <w:rPr>
          <w:rFonts w:ascii="Arabic Typesetting" w:hAnsi="Arabic Typesetting" w:cs="Arabic Typesetting" w:hint="cs"/>
          <w:sz w:val="48"/>
          <w:szCs w:val="48"/>
          <w:shd w:val="clear" w:color="auto" w:fill="FFFFFF"/>
          <w:rtl/>
          <w:lang w:bidi="ar-JO"/>
        </w:rPr>
        <w:t>.</w:t>
      </w:r>
    </w:p>
    <w:p w14:paraId="1CC4AC8F" w14:textId="77777777" w:rsidR="00D00316" w:rsidRDefault="001B5CDF" w:rsidP="00D00316">
      <w:pPr>
        <w:ind w:left="-625" w:right="142"/>
        <w:rPr>
          <w:rFonts w:ascii="Arabic Typesetting" w:hAnsi="Arabic Typesetting" w:cs="Arabic Typesetting"/>
          <w:b/>
          <w:bCs/>
          <w:color w:val="EE0000"/>
          <w:sz w:val="48"/>
          <w:szCs w:val="48"/>
          <w:rtl/>
          <w:lang w:bidi="ar-JO"/>
        </w:rPr>
      </w:pPr>
      <w:r w:rsidRPr="001B5CDF">
        <w:rPr>
          <w:rFonts w:ascii="Arabic Typesetting" w:hAnsi="Arabic Typesetting" w:cs="Arabic Typesetting" w:hint="cs"/>
          <w:sz w:val="48"/>
          <w:szCs w:val="48"/>
          <w:rtl/>
          <w:lang w:bidi="ar-JO"/>
        </w:rPr>
        <w:lastRenderedPageBreak/>
        <w:t>قال</w:t>
      </w:r>
      <w:r>
        <w:rPr>
          <w:rFonts w:ascii="Arabic Typesetting" w:hAnsi="Arabic Typesetting" w:cs="Arabic Typesetting" w:hint="cs"/>
          <w:sz w:val="48"/>
          <w:szCs w:val="48"/>
          <w:rtl/>
          <w:lang w:bidi="ar-JO"/>
        </w:rPr>
        <w:t xml:space="preserve"> المؤلف</w:t>
      </w:r>
      <w:r w:rsidRPr="001B5CDF">
        <w:rPr>
          <w:rFonts w:ascii="Arabic Typesetting" w:hAnsi="Arabic Typesetting" w:cs="Arabic Typesetting" w:hint="cs"/>
          <w:sz w:val="48"/>
          <w:szCs w:val="48"/>
          <w:rtl/>
          <w:lang w:bidi="ar-JO"/>
        </w:rPr>
        <w:t>:</w:t>
      </w:r>
      <w:r w:rsidRPr="001B5CDF">
        <w:rPr>
          <w:rFonts w:ascii="Arabic Typesetting" w:hAnsi="Arabic Typesetting" w:cs="Arabic Typesetting" w:hint="cs"/>
          <w:b/>
          <w:bCs/>
          <w:sz w:val="48"/>
          <w:szCs w:val="48"/>
          <w:rtl/>
          <w:lang w:bidi="ar-JO"/>
        </w:rPr>
        <w:t xml:space="preserve"> </w:t>
      </w:r>
      <w:r w:rsidR="00022D74">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رى الح</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ج</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والج</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هاد</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اض</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طاع</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ك</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إ</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مام</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ب</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 كان</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أو فاج</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 و</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ص</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لاة</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الج</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خ</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 ج</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ائ</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ز</w:t>
      </w:r>
      <w:r w:rsidR="00D0031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D00316">
        <w:rPr>
          <w:rFonts w:ascii="Arabic Typesetting" w:hAnsi="Arabic Typesetting" w:cs="Arabic Typesetting" w:hint="cs"/>
          <w:b/>
          <w:bCs/>
          <w:color w:val="EE0000"/>
          <w:sz w:val="48"/>
          <w:szCs w:val="48"/>
          <w:rtl/>
          <w:lang w:bidi="ar-JO"/>
        </w:rPr>
        <w:t>ٌ</w:t>
      </w:r>
      <w:r w:rsidR="00022D74">
        <w:rPr>
          <w:rFonts w:ascii="Arabic Typesetting" w:hAnsi="Arabic Typesetting" w:cs="Arabic Typesetting" w:hint="cs"/>
          <w:b/>
          <w:bCs/>
          <w:color w:val="EE0000"/>
          <w:sz w:val="48"/>
          <w:szCs w:val="48"/>
          <w:rtl/>
          <w:lang w:bidi="ar-JO"/>
        </w:rPr>
        <w:t>)</w:t>
      </w:r>
    </w:p>
    <w:p w14:paraId="16D5DC54" w14:textId="77777777" w:rsidR="004D3B69" w:rsidRDefault="00B47039" w:rsidP="004D3B6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هذا من أصول أهل السنة والجماعة</w:t>
      </w:r>
      <w:r w:rsidR="0006049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نرى الحجّ والجهاد خلف كلّ إمّام مسلم ماضياً معه، ونرى أيضاً وجوب طاعته</w:t>
      </w:r>
      <w:r w:rsidR="00060490">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لأنّ الله سبحانه وتعالى أمر بطاعته فقال:</w:t>
      </w:r>
      <w:r w:rsidR="00BB207A">
        <w:rPr>
          <w:rFonts w:ascii="Arabic Typesetting" w:hAnsi="Arabic Typesetting" w:cs="Arabic Typesetting" w:hint="cs"/>
          <w:sz w:val="48"/>
          <w:szCs w:val="48"/>
          <w:shd w:val="clear" w:color="auto" w:fill="FFFFFF"/>
          <w:rtl/>
          <w:lang w:bidi="ar-JO"/>
        </w:rPr>
        <w:t xml:space="preserve"> </w:t>
      </w:r>
      <w:r w:rsidR="00BB207A" w:rsidRPr="00BB207A">
        <w:rPr>
          <w:rFonts w:ascii="Arabic Typesetting" w:hAnsi="Arabic Typesetting" w:cs="Arabic Typesetting"/>
          <w:sz w:val="48"/>
          <w:szCs w:val="48"/>
          <w:shd w:val="clear" w:color="auto" w:fill="FFFFFF"/>
          <w:rtl/>
          <w:lang w:bidi="ar-JO"/>
        </w:rPr>
        <w:t>{</w:t>
      </w:r>
      <w:proofErr w:type="spellStart"/>
      <w:r w:rsidR="00BB207A" w:rsidRPr="00BB207A">
        <w:rPr>
          <w:rFonts w:ascii="Arabic Typesetting" w:hAnsi="Arabic Typesetting" w:cs="Arabic Typesetting"/>
          <w:sz w:val="48"/>
          <w:szCs w:val="48"/>
          <w:rtl/>
          <w14:ligatures w14:val="standardContextual"/>
        </w:rPr>
        <w:t>يَاأَيُّهَا</w:t>
      </w:r>
      <w:proofErr w:type="spellEnd"/>
      <w:r w:rsidR="00BB207A" w:rsidRPr="00BB207A">
        <w:rPr>
          <w:rFonts w:ascii="Arabic Typesetting" w:hAnsi="Arabic Typesetting" w:cs="Arabic Typesetting"/>
          <w:sz w:val="48"/>
          <w:szCs w:val="48"/>
          <w:rtl/>
          <w14:ligatures w14:val="standardContextual"/>
        </w:rPr>
        <w:t xml:space="preserve"> الَّذِينَ آمَنُوا أَطِيعُوا اللَّهَ وَأَطِيعُوا الرَّسُولَ وَأُولِي الْأَمْرِ مِنْكُمْ</w:t>
      </w:r>
      <w:r w:rsidR="00BB207A" w:rsidRPr="00BB207A">
        <w:rPr>
          <w:rFonts w:ascii="Arabic Typesetting" w:hAnsi="Arabic Typesetting" w:cs="Arabic Typesetting"/>
          <w:sz w:val="48"/>
          <w:szCs w:val="48"/>
          <w:shd w:val="clear" w:color="auto" w:fill="FFFFFF"/>
          <w:rtl/>
          <w:lang w:bidi="ar-JO"/>
        </w:rPr>
        <w:t>}</w:t>
      </w:r>
      <w:r w:rsidRPr="00BB207A">
        <w:rPr>
          <w:rFonts w:ascii="Arabic Typesetting" w:hAnsi="Arabic Typesetting" w:cs="Arabic Typesetting"/>
          <w:sz w:val="48"/>
          <w:szCs w:val="48"/>
          <w:shd w:val="clear" w:color="auto" w:fill="FFFFFF"/>
          <w:rtl/>
          <w:lang w:bidi="ar-JO"/>
        </w:rPr>
        <w:t xml:space="preserve"> </w:t>
      </w:r>
      <w:r w:rsidR="00BB207A">
        <w:rPr>
          <w:rFonts w:ascii="Arabic Typesetting" w:hAnsi="Arabic Typesetting" w:cs="Arabic Typesetting" w:hint="cs"/>
          <w:sz w:val="48"/>
          <w:szCs w:val="48"/>
          <w:shd w:val="clear" w:color="auto" w:fill="FFFFFF"/>
          <w:rtl/>
          <w:lang w:bidi="ar-JO"/>
        </w:rPr>
        <w:t xml:space="preserve">[النساء: 59]، </w:t>
      </w:r>
      <w:r w:rsidRPr="006742D9">
        <w:rPr>
          <w:rFonts w:ascii="Arabic Typesetting" w:hAnsi="Arabic Typesetting" w:cs="Arabic Typesetting"/>
          <w:sz w:val="48"/>
          <w:szCs w:val="48"/>
          <w:shd w:val="clear" w:color="auto" w:fill="FFFFFF"/>
          <w:rtl/>
          <w:lang w:bidi="ar-JO"/>
        </w:rPr>
        <w:t xml:space="preserve">وقال عليه الصّلاة والسّلام أيضاً: «اسْمَعْ وَأَطِعْ وَلَوْ لِحَبَشِيٍّ كَأَنَّ رَأْسَهُ </w:t>
      </w:r>
      <w:proofErr w:type="gramStart"/>
      <w:r w:rsidRPr="006742D9">
        <w:rPr>
          <w:rFonts w:ascii="Arabic Typesetting" w:hAnsi="Arabic Typesetting" w:cs="Arabic Typesetting"/>
          <w:sz w:val="48"/>
          <w:szCs w:val="48"/>
          <w:shd w:val="clear" w:color="auto" w:fill="FFFFFF"/>
          <w:rtl/>
          <w:lang w:bidi="ar-JO"/>
        </w:rPr>
        <w:t>زَبِيبَةٌ»</w:t>
      </w:r>
      <w:r w:rsidR="009A0B38" w:rsidRPr="00FB2182">
        <w:rPr>
          <w:rFonts w:ascii="Arabic Typesetting" w:hAnsi="Arabic Typesetting" w:cs="Arabic Typesetting"/>
          <w:sz w:val="48"/>
          <w:szCs w:val="48"/>
          <w:shd w:val="clear" w:color="auto" w:fill="FFFFFF"/>
          <w:vertAlign w:val="superscript"/>
          <w:rtl/>
          <w:lang w:bidi="ar-JO"/>
        </w:rPr>
        <w:t>(</w:t>
      </w:r>
      <w:proofErr w:type="gramEnd"/>
      <w:r w:rsidR="009A0B38" w:rsidRPr="00FB2182">
        <w:rPr>
          <w:rFonts w:ascii="Arabic Typesetting" w:hAnsi="Arabic Typesetting" w:cs="Arabic Typesetting"/>
          <w:sz w:val="48"/>
          <w:szCs w:val="48"/>
          <w:shd w:val="clear" w:color="auto" w:fill="FFFFFF"/>
          <w:vertAlign w:val="superscript"/>
          <w:rtl/>
          <w:lang w:bidi="ar-JO"/>
        </w:rPr>
        <w:footnoteReference w:id="133"/>
      </w:r>
      <w:r w:rsidR="009A0B38" w:rsidRPr="00FB2182">
        <w:rPr>
          <w:rFonts w:ascii="Arabic Typesetting" w:hAnsi="Arabic Typesetting" w:cs="Arabic Typesetting"/>
          <w:sz w:val="48"/>
          <w:szCs w:val="48"/>
          <w:shd w:val="clear" w:color="auto" w:fill="FFFFFF"/>
          <w:vertAlign w:val="superscript"/>
          <w:rtl/>
          <w:lang w:bidi="ar-JO"/>
        </w:rPr>
        <w:t>)</w:t>
      </w:r>
      <w:r w:rsidR="009A0B38">
        <w:rPr>
          <w:rFonts w:ascii="Arabic Typesetting" w:hAnsi="Arabic Typesetting" w:cs="Arabic Typesetting" w:hint="cs"/>
          <w:sz w:val="48"/>
          <w:szCs w:val="48"/>
          <w:shd w:val="clear" w:color="auto" w:fill="FFFFFF"/>
          <w:rtl/>
          <w:lang w:bidi="ar-JO"/>
        </w:rPr>
        <w:t xml:space="preserve"> </w:t>
      </w:r>
    </w:p>
    <w:p w14:paraId="69BFAF01" w14:textId="77777777" w:rsidR="00C07F98" w:rsidRDefault="00B47039" w:rsidP="00C07F9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وجاء عن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في أحاديث كثيرة «أنّكم س</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ت</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ج</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دون</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م</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ن</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ب</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ع</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دي أ</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ث</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ة</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وأ</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مور</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اً ت</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ن</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ك</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رون</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ها»، قالوا: فما ن</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فعل</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يا رسول</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الله؟ قال: «اص</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ب</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روا ح</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تّ</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ى ت</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ل</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ق</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وني على </w:t>
      </w:r>
      <w:proofErr w:type="gramStart"/>
      <w:r w:rsidRPr="006742D9">
        <w:rPr>
          <w:rFonts w:ascii="Arabic Typesetting" w:hAnsi="Arabic Typesetting" w:cs="Arabic Typesetting"/>
          <w:sz w:val="48"/>
          <w:szCs w:val="48"/>
          <w:shd w:val="clear" w:color="auto" w:fill="FFFFFF"/>
          <w:rtl/>
          <w:lang w:bidi="ar-JO"/>
        </w:rPr>
        <w:t>الح</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و</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ض</w:t>
      </w:r>
      <w:r w:rsidR="00F84861">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w:t>
      </w:r>
      <w:r w:rsidR="00FB19DB" w:rsidRPr="00FB2182">
        <w:rPr>
          <w:rFonts w:ascii="Arabic Typesetting" w:hAnsi="Arabic Typesetting" w:cs="Arabic Typesetting"/>
          <w:sz w:val="48"/>
          <w:szCs w:val="48"/>
          <w:shd w:val="clear" w:color="auto" w:fill="FFFFFF"/>
          <w:vertAlign w:val="superscript"/>
          <w:rtl/>
          <w:lang w:bidi="ar-JO"/>
        </w:rPr>
        <w:t>(</w:t>
      </w:r>
      <w:proofErr w:type="gramEnd"/>
      <w:r w:rsidR="00FB19DB" w:rsidRPr="00FB2182">
        <w:rPr>
          <w:rFonts w:ascii="Arabic Typesetting" w:hAnsi="Arabic Typesetting" w:cs="Arabic Typesetting"/>
          <w:sz w:val="48"/>
          <w:szCs w:val="48"/>
          <w:shd w:val="clear" w:color="auto" w:fill="FFFFFF"/>
          <w:vertAlign w:val="superscript"/>
          <w:rtl/>
          <w:lang w:bidi="ar-JO"/>
        </w:rPr>
        <w:footnoteReference w:id="134"/>
      </w:r>
      <w:r w:rsidR="00FB19DB" w:rsidRPr="00FB2182">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 فلا يجوز الخروج على الحاكم المسلم، ولا ترك طاعته إذا كان موافقاً لشريعة الله تبارك وتعالى وليس في معصية، ما لم نر منه كفراً بواحاً</w:t>
      </w:r>
      <w:r w:rsidR="008F6A4E">
        <w:rPr>
          <w:rFonts w:ascii="Arabic Typesetting" w:hAnsi="Arabic Typesetting" w:cs="Arabic Typesetting" w:hint="cs"/>
          <w:sz w:val="48"/>
          <w:szCs w:val="48"/>
          <w:shd w:val="clear" w:color="auto" w:fill="FFFFFF"/>
          <w:rtl/>
          <w:lang w:bidi="ar-JO"/>
        </w:rPr>
        <w:t>.</w:t>
      </w:r>
    </w:p>
    <w:p w14:paraId="244A8456" w14:textId="77777777" w:rsidR="00C07F98" w:rsidRDefault="00B47039" w:rsidP="00C07F9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كما قال النَّبي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«ما لم ت</w:t>
      </w:r>
      <w:r w:rsidR="00C07F9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sidR="00C07F9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و</w:t>
      </w:r>
      <w:r w:rsidR="00C07F9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ا م</w:t>
      </w:r>
      <w:r w:rsidR="00C07F9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ن</w:t>
      </w:r>
      <w:r w:rsidR="00C07F9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ه</w:t>
      </w:r>
      <w:r w:rsidR="00C07F9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ك</w:t>
      </w:r>
      <w:r w:rsidR="00C07F9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ف</w:t>
      </w:r>
      <w:r w:rsidR="00C07F9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sidR="00C07F9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اً </w:t>
      </w:r>
      <w:proofErr w:type="gramStart"/>
      <w:r w:rsidRPr="006742D9">
        <w:rPr>
          <w:rFonts w:ascii="Arabic Typesetting" w:hAnsi="Arabic Typesetting" w:cs="Arabic Typesetting"/>
          <w:sz w:val="48"/>
          <w:szCs w:val="48"/>
          <w:shd w:val="clear" w:color="auto" w:fill="FFFFFF"/>
          <w:rtl/>
          <w:lang w:bidi="ar-JO"/>
        </w:rPr>
        <w:t>ب</w:t>
      </w:r>
      <w:r w:rsidR="00C07F9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واح</w:t>
      </w:r>
      <w:r w:rsidR="00C07F9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اً»</w:t>
      </w:r>
      <w:r w:rsidR="008F6A4E" w:rsidRPr="00FB2182">
        <w:rPr>
          <w:rFonts w:ascii="Arabic Typesetting" w:hAnsi="Arabic Typesetting" w:cs="Arabic Typesetting"/>
          <w:sz w:val="48"/>
          <w:szCs w:val="48"/>
          <w:shd w:val="clear" w:color="auto" w:fill="FFFFFF"/>
          <w:vertAlign w:val="superscript"/>
          <w:rtl/>
          <w:lang w:bidi="ar-JO"/>
        </w:rPr>
        <w:t>(</w:t>
      </w:r>
      <w:proofErr w:type="gramEnd"/>
      <w:r w:rsidR="008F6A4E" w:rsidRPr="00FB2182">
        <w:rPr>
          <w:rFonts w:ascii="Arabic Typesetting" w:hAnsi="Arabic Typesetting" w:cs="Arabic Typesetting"/>
          <w:sz w:val="48"/>
          <w:szCs w:val="48"/>
          <w:shd w:val="clear" w:color="auto" w:fill="FFFFFF"/>
          <w:vertAlign w:val="superscript"/>
          <w:rtl/>
          <w:lang w:bidi="ar-JO"/>
        </w:rPr>
        <w:footnoteReference w:id="135"/>
      </w:r>
      <w:r w:rsidR="008F6A4E" w:rsidRPr="00FB2182">
        <w:rPr>
          <w:rFonts w:ascii="Arabic Typesetting" w:hAnsi="Arabic Typesetting" w:cs="Arabic Typesetting"/>
          <w:sz w:val="48"/>
          <w:szCs w:val="48"/>
          <w:shd w:val="clear" w:color="auto" w:fill="FFFFFF"/>
          <w:vertAlign w:val="superscript"/>
          <w:rtl/>
          <w:lang w:bidi="ar-JO"/>
        </w:rPr>
        <w:t>)</w:t>
      </w:r>
      <w:r w:rsidR="008F6A4E">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ما لم نر كفراً بواحاً ظاهراً واضحاً، فالواجب علينا أن نسمع ونطيع.</w:t>
      </w:r>
    </w:p>
    <w:p w14:paraId="5A157E7D" w14:textId="77777777" w:rsidR="00424EB5" w:rsidRDefault="00B47039" w:rsidP="00424EB5">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والّذين يستدلّون بأدلّة الأمر بالمعروف والنَّهي عن المنكر، ليجيزوا لأنفسهم الخروج على الحاكم المسلم؛ هؤلاء ضلال على طريقة الخوارج</w:t>
      </w:r>
      <w:r w:rsidR="00424EB5">
        <w:rPr>
          <w:rFonts w:ascii="Arabic Typesetting" w:hAnsi="Arabic Typesetting" w:cs="Arabic Typesetting" w:hint="cs"/>
          <w:sz w:val="48"/>
          <w:szCs w:val="48"/>
          <w:shd w:val="clear" w:color="auto" w:fill="FFFFFF"/>
          <w:rtl/>
          <w:lang w:bidi="ar-JO"/>
        </w:rPr>
        <w:t>.</w:t>
      </w:r>
    </w:p>
    <w:p w14:paraId="7B289520" w14:textId="77777777" w:rsidR="00424EB5" w:rsidRDefault="00B47039" w:rsidP="00424EB5">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الأدلّة الّتي وردت فيه كلّها أدلّة عامة، جاء ما يخصصها في مسألة وليّ الأمر، حيث إنّنا وإن رأينا منه أنّه يؤثر نفسه علينا في أمور الدّنيا</w:t>
      </w:r>
      <w:r w:rsidR="00424EB5">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إلا أنّه لا يجوز لنا أن نخرج عليه، فالخروج عليه ليس من النَّهي عن المنكر الّذي أمر الله به.</w:t>
      </w:r>
    </w:p>
    <w:p w14:paraId="513BEB78" w14:textId="77777777" w:rsidR="00A26B88" w:rsidRDefault="00B47039" w:rsidP="00A26B8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lastRenderedPageBreak/>
        <w:t>فهذه أدلّة خاصة وردت في ولاة الأُمور يجب علينا أن نقف عندها، فالدّليل الخاص أقوى من الدّليل العام؛ لذلك قُرر في الأُصول أنَّ الخاص يقضي على العام.</w:t>
      </w:r>
    </w:p>
    <w:p w14:paraId="364321A3" w14:textId="77777777" w:rsidR="00A26B88" w:rsidRDefault="00B47039" w:rsidP="00A26B88">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وردت عندنا أدلّة خاصة في ولي الأمر</w:t>
      </w:r>
      <w:r w:rsidR="00A26B8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أنّ الإنكار عليه لا يكون بالخروج عليه إلا أن نرى منه كفراً بواحاً، هذا هو الواجب، وهذه هي عقيدة أهل السّنّة والجماعة. </w:t>
      </w:r>
    </w:p>
    <w:p w14:paraId="1AA2A15F" w14:textId="77777777" w:rsidR="00A26B88" w:rsidRDefault="00B47039" w:rsidP="00A26B8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وليس هذا إلا حقناً للدماء، وارتكاباً للمفسدة الصّغرى دفعاً للمفسدة الكبرى؛ لأنّ الخروج على الحاكم يؤدي إلى مفاسد كبيرة جداً، منها التّفرق والاختلاف والتّشتت ومنها سفك الدّماء، ومنها انتهاك الأعراض، وأشياء كثيرة.</w:t>
      </w:r>
    </w:p>
    <w:p w14:paraId="710678AB" w14:textId="77777777" w:rsidR="00D4714E" w:rsidRDefault="00B47039" w:rsidP="00A26B88">
      <w:pPr>
        <w:ind w:left="-625" w:right="142"/>
        <w:rPr>
          <w:rFonts w:ascii="Arabic Typesetting" w:hAnsi="Arabic Typesetting" w:cs="Arabic Typesetting"/>
          <w:sz w:val="48"/>
          <w:szCs w:val="48"/>
          <w:shd w:val="clear" w:color="auto" w:fill="FFFFFF"/>
          <w:rtl/>
          <w:lang w:bidi="ar-JO"/>
        </w:rPr>
      </w:pPr>
      <w:r w:rsidRPr="006742D9">
        <w:rPr>
          <w:rFonts w:ascii="Arabic Typesetting" w:hAnsi="Arabic Typesetting" w:cs="Arabic Typesetting"/>
          <w:sz w:val="48"/>
          <w:szCs w:val="48"/>
          <w:shd w:val="clear" w:color="auto" w:fill="FFFFFF"/>
          <w:rtl/>
          <w:lang w:bidi="ar-JO"/>
        </w:rPr>
        <w:t xml:space="preserve">ترى النَّاس </w:t>
      </w:r>
      <w:r w:rsidR="00A26B88">
        <w:rPr>
          <w:rFonts w:ascii="Arabic Typesetting" w:hAnsi="Arabic Typesetting" w:cs="Arabic Typesetting" w:hint="cs"/>
          <w:sz w:val="48"/>
          <w:szCs w:val="48"/>
          <w:shd w:val="clear" w:color="auto" w:fill="FFFFFF"/>
          <w:rtl/>
          <w:lang w:bidi="ar-JO"/>
        </w:rPr>
        <w:t xml:space="preserve">اليومَ </w:t>
      </w:r>
      <w:r w:rsidRPr="006742D9">
        <w:rPr>
          <w:rFonts w:ascii="Arabic Typesetting" w:hAnsi="Arabic Typesetting" w:cs="Arabic Typesetting"/>
          <w:sz w:val="48"/>
          <w:szCs w:val="48"/>
          <w:shd w:val="clear" w:color="auto" w:fill="FFFFFF"/>
          <w:rtl/>
          <w:lang w:bidi="ar-JO"/>
        </w:rPr>
        <w:t>كلّهم قد أدركوا هذا، ورأوا بأعينهم المفاسد العظيمة</w:t>
      </w:r>
      <w:r w:rsidR="00A26B88">
        <w:rPr>
          <w:rFonts w:ascii="Arabic Typesetting" w:hAnsi="Arabic Typesetting" w:cs="Arabic Typesetting" w:hint="cs"/>
          <w:sz w:val="48"/>
          <w:szCs w:val="48"/>
          <w:shd w:val="clear" w:color="auto" w:fill="FFFFFF"/>
          <w:rtl/>
          <w:lang w:bidi="ar-JO"/>
        </w:rPr>
        <w:t xml:space="preserve"> التي ترونها</w:t>
      </w:r>
      <w:r w:rsidRPr="006742D9">
        <w:rPr>
          <w:rFonts w:ascii="Arabic Typesetting" w:hAnsi="Arabic Typesetting" w:cs="Arabic Typesetting"/>
          <w:sz w:val="48"/>
          <w:szCs w:val="48"/>
          <w:shd w:val="clear" w:color="auto" w:fill="FFFFFF"/>
          <w:rtl/>
          <w:lang w:bidi="ar-JO"/>
        </w:rPr>
        <w:t xml:space="preserve"> </w:t>
      </w:r>
      <w:r w:rsidR="00A26B88">
        <w:rPr>
          <w:rFonts w:ascii="Arabic Typesetting" w:hAnsi="Arabic Typesetting" w:cs="Arabic Typesetting" w:hint="cs"/>
          <w:sz w:val="48"/>
          <w:szCs w:val="48"/>
          <w:shd w:val="clear" w:color="auto" w:fill="FFFFFF"/>
          <w:rtl/>
          <w:lang w:bidi="ar-JO"/>
        </w:rPr>
        <w:t>و</w:t>
      </w:r>
      <w:r w:rsidRPr="006742D9">
        <w:rPr>
          <w:rFonts w:ascii="Arabic Typesetting" w:hAnsi="Arabic Typesetting" w:cs="Arabic Typesetting"/>
          <w:sz w:val="48"/>
          <w:szCs w:val="48"/>
          <w:shd w:val="clear" w:color="auto" w:fill="FFFFFF"/>
          <w:rtl/>
          <w:lang w:bidi="ar-JO"/>
        </w:rPr>
        <w:t>الّتي تترتب على الخروج على الحاكم</w:t>
      </w:r>
      <w:r w:rsidR="00D4714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w:t>
      </w:r>
    </w:p>
    <w:p w14:paraId="6CCB8014" w14:textId="77777777" w:rsidR="00D4714E" w:rsidRDefault="00B47039" w:rsidP="00D4714E">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أراد الشّارع الحكيم القضاء عليها وسدّ أبوابها بالصّبر على الحاكم الجائر إلى أن يستريح ب</w:t>
      </w:r>
      <w:r w:rsidR="00D4714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ر</w:t>
      </w:r>
      <w:r w:rsidR="00D4714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أو ي</w:t>
      </w:r>
      <w:r w:rsidR="00D4714E">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ستراح من فاجر. </w:t>
      </w:r>
    </w:p>
    <w:p w14:paraId="10246387" w14:textId="6E80C5DA" w:rsidR="00FC2DD8" w:rsidRDefault="00B47039" w:rsidP="00FC2DD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فنرى الحجّ والجهاد ماضياً مع كلّ إمام في طاعة الله</w:t>
      </w:r>
      <w:r w:rsidR="005D3BD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إنّما الطّاعة في </w:t>
      </w:r>
      <w:proofErr w:type="gramStart"/>
      <w:r w:rsidRPr="006742D9">
        <w:rPr>
          <w:rFonts w:ascii="Arabic Typesetting" w:hAnsi="Arabic Typesetting" w:cs="Arabic Typesetting"/>
          <w:sz w:val="48"/>
          <w:szCs w:val="48"/>
          <w:shd w:val="clear" w:color="auto" w:fill="FFFFFF"/>
          <w:rtl/>
          <w:lang w:bidi="ar-JO"/>
        </w:rPr>
        <w:t>المعروف</w:t>
      </w:r>
      <w:bookmarkStart w:id="89" w:name="_Hlk210763702"/>
      <w:r w:rsidR="008F6A4E" w:rsidRPr="00FB2182">
        <w:rPr>
          <w:rFonts w:ascii="Arabic Typesetting" w:hAnsi="Arabic Typesetting" w:cs="Arabic Typesetting"/>
          <w:sz w:val="48"/>
          <w:szCs w:val="48"/>
          <w:shd w:val="clear" w:color="auto" w:fill="FFFFFF"/>
          <w:vertAlign w:val="superscript"/>
          <w:rtl/>
          <w:lang w:bidi="ar-JO"/>
        </w:rPr>
        <w:t>(</w:t>
      </w:r>
      <w:proofErr w:type="gramEnd"/>
      <w:r w:rsidR="008F6A4E" w:rsidRPr="00FB2182">
        <w:rPr>
          <w:rFonts w:ascii="Arabic Typesetting" w:hAnsi="Arabic Typesetting" w:cs="Arabic Typesetting"/>
          <w:sz w:val="48"/>
          <w:szCs w:val="48"/>
          <w:shd w:val="clear" w:color="auto" w:fill="FFFFFF"/>
          <w:vertAlign w:val="superscript"/>
          <w:rtl/>
          <w:lang w:bidi="ar-JO"/>
        </w:rPr>
        <w:footnoteReference w:id="136"/>
      </w:r>
      <w:r w:rsidR="008F6A4E" w:rsidRPr="00FB2182">
        <w:rPr>
          <w:rFonts w:ascii="Arabic Typesetting" w:hAnsi="Arabic Typesetting" w:cs="Arabic Typesetting"/>
          <w:sz w:val="48"/>
          <w:szCs w:val="48"/>
          <w:shd w:val="clear" w:color="auto" w:fill="FFFFFF"/>
          <w:vertAlign w:val="superscript"/>
          <w:rtl/>
          <w:lang w:bidi="ar-JO"/>
        </w:rPr>
        <w:t>)</w:t>
      </w:r>
      <w:bookmarkEnd w:id="89"/>
      <w:r w:rsidRPr="006742D9">
        <w:rPr>
          <w:rFonts w:ascii="Arabic Typesetting" w:hAnsi="Arabic Typesetting" w:cs="Arabic Typesetting"/>
          <w:sz w:val="48"/>
          <w:szCs w:val="48"/>
          <w:shd w:val="clear" w:color="auto" w:fill="FFFFFF"/>
          <w:rtl/>
          <w:lang w:bidi="ar-JO"/>
        </w:rPr>
        <w:t>، أمّا إذا أمر الإمام بمعصية الله</w:t>
      </w:r>
      <w:r w:rsidR="00FC2DD8">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فلا طاعة لأحد في معصية الله. </w:t>
      </w:r>
    </w:p>
    <w:p w14:paraId="6A49108A" w14:textId="77777777" w:rsidR="005D3BD7" w:rsidRDefault="00B47039" w:rsidP="005D3BD7">
      <w:pPr>
        <w:ind w:left="-625" w:right="142"/>
        <w:rPr>
          <w:rFonts w:ascii="Arabic Typesetting" w:hAnsi="Arabic Typesetting" w:cs="Arabic Typesetting"/>
          <w:b/>
          <w:bCs/>
          <w:color w:val="EE0000"/>
          <w:sz w:val="48"/>
          <w:szCs w:val="48"/>
          <w:rtl/>
          <w:lang w:bidi="ar-JO"/>
        </w:rPr>
      </w:pPr>
      <w:r w:rsidRPr="005D3BD7">
        <w:rPr>
          <w:rFonts w:ascii="Arabic Typesetting" w:hAnsi="Arabic Typesetting" w:cs="Arabic Typesetting"/>
          <w:b/>
          <w:bCs/>
          <w:color w:val="EE0000"/>
          <w:sz w:val="48"/>
          <w:szCs w:val="48"/>
          <w:shd w:val="clear" w:color="auto" w:fill="FFFFFF"/>
          <w:rtl/>
          <w:lang w:bidi="ar-JO"/>
        </w:rPr>
        <w:t>(براً كان أم فاجراً)</w:t>
      </w:r>
      <w:r w:rsidRPr="005D3BD7">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إذ لا يوجد فرق شرعي، ما لم نر منه كفراً بواحاً، هذا الضّابط الّذي وضعه لنا نبيّنا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w:t>
      </w:r>
    </w:p>
    <w:p w14:paraId="79032741" w14:textId="77777777" w:rsidR="005D3BD7" w:rsidRDefault="00B47039" w:rsidP="005D3BD7">
      <w:pPr>
        <w:ind w:left="-625" w:right="142"/>
        <w:rPr>
          <w:rFonts w:ascii="Arabic Typesetting" w:hAnsi="Arabic Typesetting" w:cs="Arabic Typesetting"/>
          <w:b/>
          <w:bCs/>
          <w:color w:val="EE0000"/>
          <w:sz w:val="48"/>
          <w:szCs w:val="48"/>
          <w:rtl/>
          <w:lang w:bidi="ar-JO"/>
        </w:rPr>
      </w:pPr>
      <w:r w:rsidRPr="005D3BD7">
        <w:rPr>
          <w:rFonts w:ascii="Arabic Typesetting" w:hAnsi="Arabic Typesetting" w:cs="Arabic Typesetting"/>
          <w:b/>
          <w:bCs/>
          <w:color w:val="EE0000"/>
          <w:sz w:val="48"/>
          <w:szCs w:val="48"/>
          <w:shd w:val="clear" w:color="auto" w:fill="FFFFFF"/>
          <w:rtl/>
          <w:lang w:bidi="ar-JO"/>
        </w:rPr>
        <w:t>(وصلاة الجمعة خلفهم جائزة)</w:t>
      </w:r>
      <w:r w:rsidRPr="005D3BD7">
        <w:rPr>
          <w:rFonts w:ascii="Arabic Typesetting" w:hAnsi="Arabic Typesetting" w:cs="Arabic Typesetting"/>
          <w:color w:val="EE0000"/>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نصلّي خلفهم الجمعة ونحجُّ معهم، ونجاهد أيضاً، ما لم نر</w:t>
      </w:r>
      <w:r w:rsidR="005D3BD7">
        <w:rPr>
          <w:rFonts w:ascii="Arabic Typesetting" w:hAnsi="Arabic Typesetting" w:cs="Arabic Typesetting" w:hint="cs"/>
          <w:sz w:val="48"/>
          <w:szCs w:val="48"/>
          <w:shd w:val="clear" w:color="auto" w:fill="FFFFFF"/>
          <w:rtl/>
          <w:lang w:bidi="ar-JO"/>
        </w:rPr>
        <w:t>َ</w:t>
      </w:r>
      <w:r w:rsidRPr="006742D9">
        <w:rPr>
          <w:rFonts w:ascii="Arabic Typesetting" w:hAnsi="Arabic Typesetting" w:cs="Arabic Typesetting"/>
          <w:sz w:val="48"/>
          <w:szCs w:val="48"/>
          <w:shd w:val="clear" w:color="auto" w:fill="FFFFFF"/>
          <w:rtl/>
          <w:lang w:bidi="ar-JO"/>
        </w:rPr>
        <w:t xml:space="preserve"> منهم كفراً بواحاً.</w:t>
      </w:r>
    </w:p>
    <w:p w14:paraId="5D3FC105" w14:textId="77777777" w:rsidR="00443642" w:rsidRDefault="00443642" w:rsidP="00443642">
      <w:pPr>
        <w:ind w:left="-625" w:right="142"/>
        <w:rPr>
          <w:rFonts w:ascii="Arabic Typesetting" w:hAnsi="Arabic Typesetting" w:cs="Arabic Typesetting"/>
          <w:b/>
          <w:bCs/>
          <w:color w:val="EE0000"/>
          <w:sz w:val="48"/>
          <w:szCs w:val="48"/>
          <w:rtl/>
          <w:lang w:bidi="ar-JO"/>
        </w:rPr>
      </w:pPr>
      <w:r w:rsidRPr="00443642">
        <w:rPr>
          <w:rFonts w:ascii="Arabic Typesetting" w:hAnsi="Arabic Typesetting" w:cs="Arabic Typesetting" w:hint="cs"/>
          <w:sz w:val="48"/>
          <w:szCs w:val="48"/>
          <w:shd w:val="clear" w:color="auto" w:fill="FFFFFF"/>
          <w:rtl/>
          <w:lang w:bidi="ar-JO"/>
        </w:rPr>
        <w:t>صلى</w:t>
      </w:r>
      <w:r>
        <w:rPr>
          <w:rFonts w:ascii="Arabic Typesetting" w:hAnsi="Arabic Typesetting" w:cs="Arabic Typesetting" w:hint="cs"/>
          <w:b/>
          <w:bCs/>
          <w:color w:val="EE0000"/>
          <w:sz w:val="48"/>
          <w:szCs w:val="48"/>
          <w:shd w:val="clear" w:color="auto" w:fill="FFFFFF"/>
          <w:rtl/>
          <w:lang w:bidi="ar-JO"/>
        </w:rPr>
        <w:t xml:space="preserve"> </w:t>
      </w:r>
      <w:r w:rsidR="00B47039" w:rsidRPr="006742D9">
        <w:rPr>
          <w:rFonts w:ascii="Arabic Typesetting" w:hAnsi="Arabic Typesetting" w:cs="Arabic Typesetting"/>
          <w:sz w:val="48"/>
          <w:szCs w:val="48"/>
          <w:shd w:val="clear" w:color="auto" w:fill="FFFFFF"/>
          <w:rtl/>
          <w:lang w:bidi="ar-JO"/>
        </w:rPr>
        <w:t>الصحابة رضي الله عنهم خلف الحجاج بن يوسف، مع شدة فساده.</w:t>
      </w:r>
    </w:p>
    <w:p w14:paraId="7D21E475" w14:textId="77777777" w:rsidR="007C096D" w:rsidRDefault="00B47039" w:rsidP="007C096D">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lastRenderedPageBreak/>
        <w:t xml:space="preserve">قال عبادة بن الصامت: دَعَانَا رَسُولُ اللهِ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فَبَايَعْنَاهُ، فَكَانَ فِيمَا أَخَذَ عَلَيْنَا: «أَنْ بَايَعَنَا عَلَى السَّمْعِ وَالطَّاعَةِ فِي مَنْشَطِنَا وَمَكْرَهِنَا، وَعُسْرِنَا وَيُسْرِنَا، وَأَثَرَةٍ عَلَيْنَا، وَأَنْ لَا نُنَازِعَ الْأَمْرَ أَهْلَهُ»، قَالَ: «إِلَّا أَنْ تَرَوْا كُفْرًا بَوَاحًا عِنْدَكُمْ مِنَ اللهِ فِيهِ بُرْهَانٌ». متفق </w:t>
      </w:r>
      <w:proofErr w:type="gramStart"/>
      <w:r w:rsidRPr="006742D9">
        <w:rPr>
          <w:rFonts w:ascii="Arabic Typesetting" w:hAnsi="Arabic Typesetting" w:cs="Arabic Typesetting"/>
          <w:sz w:val="48"/>
          <w:szCs w:val="48"/>
          <w:shd w:val="clear" w:color="auto" w:fill="FFFFFF"/>
          <w:rtl/>
          <w:lang w:bidi="ar-JO"/>
        </w:rPr>
        <w:t>عليه</w:t>
      </w:r>
      <w:bookmarkStart w:id="90" w:name="_Hlk210811728"/>
      <w:r w:rsidR="007C096D" w:rsidRPr="00FB2182">
        <w:rPr>
          <w:rFonts w:ascii="Arabic Typesetting" w:hAnsi="Arabic Typesetting" w:cs="Arabic Typesetting"/>
          <w:sz w:val="48"/>
          <w:szCs w:val="48"/>
          <w:shd w:val="clear" w:color="auto" w:fill="FFFFFF"/>
          <w:vertAlign w:val="superscript"/>
          <w:rtl/>
          <w:lang w:bidi="ar-JO"/>
        </w:rPr>
        <w:t>(</w:t>
      </w:r>
      <w:proofErr w:type="gramEnd"/>
      <w:r w:rsidR="007C096D" w:rsidRPr="00FB2182">
        <w:rPr>
          <w:rFonts w:ascii="Arabic Typesetting" w:hAnsi="Arabic Typesetting" w:cs="Arabic Typesetting"/>
          <w:sz w:val="48"/>
          <w:szCs w:val="48"/>
          <w:shd w:val="clear" w:color="auto" w:fill="FFFFFF"/>
          <w:vertAlign w:val="superscript"/>
          <w:rtl/>
          <w:lang w:bidi="ar-JO"/>
        </w:rPr>
        <w:footnoteReference w:id="137"/>
      </w:r>
      <w:r w:rsidR="007C096D" w:rsidRPr="00FB2182">
        <w:rPr>
          <w:rFonts w:ascii="Arabic Typesetting" w:hAnsi="Arabic Typesetting" w:cs="Arabic Typesetting"/>
          <w:sz w:val="48"/>
          <w:szCs w:val="48"/>
          <w:shd w:val="clear" w:color="auto" w:fill="FFFFFF"/>
          <w:vertAlign w:val="superscript"/>
          <w:rtl/>
          <w:lang w:bidi="ar-JO"/>
        </w:rPr>
        <w:t>)</w:t>
      </w:r>
      <w:bookmarkEnd w:id="90"/>
      <w:r w:rsidRPr="006742D9">
        <w:rPr>
          <w:rFonts w:ascii="Arabic Typesetting" w:hAnsi="Arabic Typesetting" w:cs="Arabic Typesetting"/>
          <w:sz w:val="48"/>
          <w:szCs w:val="48"/>
          <w:shd w:val="clear" w:color="auto" w:fill="FFFFFF"/>
          <w:rtl/>
          <w:lang w:bidi="ar-JO"/>
        </w:rPr>
        <w:t>.</w:t>
      </w:r>
    </w:p>
    <w:p w14:paraId="71E8B8B7" w14:textId="77777777" w:rsidR="007C096D" w:rsidRDefault="00B47039" w:rsidP="007C096D">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 xml:space="preserve">وعَنْ أُمِّ سَلَمَةَ، أَنَّ رَسُولَ اللهِ </w:t>
      </w:r>
      <w:r>
        <w:rPr>
          <w:rFonts w:ascii="Arabic Typesetting" w:hAnsi="Arabic Typesetting" w:cs="Arabic Typesetting"/>
          <w:sz w:val="48"/>
          <w:szCs w:val="48"/>
          <w:shd w:val="clear" w:color="auto" w:fill="FFFFFF"/>
          <w:rtl/>
          <w:lang w:bidi="ar-JO"/>
        </w:rPr>
        <w:t>ﷺ</w:t>
      </w:r>
      <w:r w:rsidRPr="006742D9">
        <w:rPr>
          <w:rFonts w:ascii="Arabic Typesetting" w:hAnsi="Arabic Typesetting" w:cs="Arabic Typesetting"/>
          <w:sz w:val="48"/>
          <w:szCs w:val="48"/>
          <w:shd w:val="clear" w:color="auto" w:fill="FFFFFF"/>
          <w:rtl/>
          <w:lang w:bidi="ar-JO"/>
        </w:rPr>
        <w:t xml:space="preserve"> قَالَ: «سَتَكُونُ أُمَرَاءُ فَتَعْرِفُونَ وَتُنْكِرُونَ، فَمَنْ عَرَفَ بَرِئَ، وَمَنْ أَنْكَرَ سَلِمَ، وَلَكِنْ مَنْ رَضِيَ وَتَابَعَ» قَالُوا: أَفَلَا نُقَاتِلُهُمْ؟ قَالَ: «لَا، مَا صَلَّوْا». أخرجه </w:t>
      </w:r>
      <w:proofErr w:type="gramStart"/>
      <w:r w:rsidRPr="006742D9">
        <w:rPr>
          <w:rFonts w:ascii="Arabic Typesetting" w:hAnsi="Arabic Typesetting" w:cs="Arabic Typesetting"/>
          <w:sz w:val="48"/>
          <w:szCs w:val="48"/>
          <w:shd w:val="clear" w:color="auto" w:fill="FFFFFF"/>
          <w:rtl/>
          <w:lang w:bidi="ar-JO"/>
        </w:rPr>
        <w:t>مسلم</w:t>
      </w:r>
      <w:r w:rsidR="007C096D" w:rsidRPr="00FB2182">
        <w:rPr>
          <w:rFonts w:ascii="Arabic Typesetting" w:hAnsi="Arabic Typesetting" w:cs="Arabic Typesetting"/>
          <w:sz w:val="48"/>
          <w:szCs w:val="48"/>
          <w:shd w:val="clear" w:color="auto" w:fill="FFFFFF"/>
          <w:vertAlign w:val="superscript"/>
          <w:rtl/>
          <w:lang w:bidi="ar-JO"/>
        </w:rPr>
        <w:t>(</w:t>
      </w:r>
      <w:proofErr w:type="gramEnd"/>
      <w:r w:rsidR="007C096D" w:rsidRPr="00FB2182">
        <w:rPr>
          <w:rFonts w:ascii="Arabic Typesetting" w:hAnsi="Arabic Typesetting" w:cs="Arabic Typesetting"/>
          <w:sz w:val="48"/>
          <w:szCs w:val="48"/>
          <w:shd w:val="clear" w:color="auto" w:fill="FFFFFF"/>
          <w:vertAlign w:val="superscript"/>
          <w:rtl/>
          <w:lang w:bidi="ar-JO"/>
        </w:rPr>
        <w:footnoteReference w:id="138"/>
      </w:r>
      <w:r w:rsidR="007C096D" w:rsidRPr="00FB2182">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shd w:val="clear" w:color="auto" w:fill="FFFFFF"/>
          <w:rtl/>
          <w:lang w:bidi="ar-JO"/>
        </w:rPr>
        <w:t>.</w:t>
      </w:r>
    </w:p>
    <w:p w14:paraId="017FD31D" w14:textId="77777777" w:rsidR="007C096D" w:rsidRDefault="007C096D" w:rsidP="007C096D">
      <w:pPr>
        <w:ind w:left="-625" w:right="142"/>
        <w:rPr>
          <w:rFonts w:ascii="Arabic Typesetting" w:hAnsi="Arabic Typesetting" w:cs="Arabic Typesetting"/>
          <w:b/>
          <w:bCs/>
          <w:color w:val="EE0000"/>
          <w:sz w:val="48"/>
          <w:szCs w:val="48"/>
          <w:rtl/>
          <w:lang w:bidi="ar-JO"/>
        </w:rPr>
      </w:pPr>
    </w:p>
    <w:p w14:paraId="51A0BDE9" w14:textId="0DAC4CF1" w:rsidR="007C096D" w:rsidRDefault="00022D74" w:rsidP="007C096D">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قال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أنس</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قال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الن</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ﷺ: «ث</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لاث</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ص</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الإ</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يمان</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الك</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ق</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لا إ</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له إل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 الله</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ولا ن</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ك</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ذ</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ولا ن</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خ</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ج</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الإ</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لام</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والج</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هاد</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ماض</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ذ</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بع</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ث</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ني الله</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ز</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وجل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ح</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ى ي</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قات</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آخ</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أ</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تي الد</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ج</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لا ي</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ط</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ج</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جائ</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ولا ع</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عاد</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والإ</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يمان</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الأ</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دار</w:t>
      </w:r>
      <w:r w:rsidR="00C27396">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رواه أبو داود</w:t>
      </w:r>
      <w:r w:rsidR="00B47039">
        <w:rPr>
          <w:rFonts w:ascii="Arabic Typesetting" w:hAnsi="Arabic Typesetting" w:cs="Arabic Typesetting" w:hint="cs"/>
          <w:b/>
          <w:bCs/>
          <w:color w:val="EE0000"/>
          <w:sz w:val="48"/>
          <w:szCs w:val="48"/>
          <w:rtl/>
          <w:lang w:bidi="ar-JO"/>
        </w:rPr>
        <w:t>)</w:t>
      </w:r>
      <w:r w:rsidR="007C096D" w:rsidRPr="007C096D">
        <w:rPr>
          <w:rFonts w:ascii="Arabic Typesetting" w:hAnsi="Arabic Typesetting" w:cs="Arabic Typesetting"/>
          <w:sz w:val="48"/>
          <w:szCs w:val="48"/>
          <w:shd w:val="clear" w:color="auto" w:fill="FFFFFF"/>
          <w:vertAlign w:val="superscript"/>
          <w:rtl/>
          <w:lang w:bidi="ar-JO"/>
        </w:rPr>
        <w:t xml:space="preserve"> </w:t>
      </w:r>
      <w:r w:rsidR="007C096D" w:rsidRPr="00FB2182">
        <w:rPr>
          <w:rFonts w:ascii="Arabic Typesetting" w:hAnsi="Arabic Typesetting" w:cs="Arabic Typesetting"/>
          <w:sz w:val="48"/>
          <w:szCs w:val="48"/>
          <w:shd w:val="clear" w:color="auto" w:fill="FFFFFF"/>
          <w:vertAlign w:val="superscript"/>
          <w:rtl/>
          <w:lang w:bidi="ar-JO"/>
        </w:rPr>
        <w:t>(</w:t>
      </w:r>
      <w:r w:rsidR="007C096D" w:rsidRPr="00FB2182">
        <w:rPr>
          <w:rFonts w:ascii="Arabic Typesetting" w:hAnsi="Arabic Typesetting" w:cs="Arabic Typesetting"/>
          <w:sz w:val="48"/>
          <w:szCs w:val="48"/>
          <w:shd w:val="clear" w:color="auto" w:fill="FFFFFF"/>
          <w:vertAlign w:val="superscript"/>
          <w:rtl/>
          <w:lang w:bidi="ar-JO"/>
        </w:rPr>
        <w:footnoteReference w:id="139"/>
      </w:r>
      <w:r w:rsidR="007C096D" w:rsidRPr="00FB2182">
        <w:rPr>
          <w:rFonts w:ascii="Arabic Typesetting" w:hAnsi="Arabic Typesetting" w:cs="Arabic Typesetting"/>
          <w:sz w:val="48"/>
          <w:szCs w:val="48"/>
          <w:shd w:val="clear" w:color="auto" w:fill="FFFFFF"/>
          <w:vertAlign w:val="superscript"/>
          <w:rtl/>
          <w:lang w:bidi="ar-JO"/>
        </w:rPr>
        <w:t>)</w:t>
      </w:r>
    </w:p>
    <w:p w14:paraId="1FFFC12F" w14:textId="77777777" w:rsidR="006F1FA8" w:rsidRDefault="00B47039" w:rsidP="006F1FA8">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shd w:val="clear" w:color="auto" w:fill="FFFFFF"/>
          <w:rtl/>
          <w:lang w:bidi="ar-JO"/>
        </w:rPr>
        <w:t>وه</w:t>
      </w:r>
      <w:r w:rsidR="007C096D">
        <w:rPr>
          <w:rFonts w:ascii="Arabic Typesetting" w:hAnsi="Arabic Typesetting" w:cs="Arabic Typesetting" w:hint="cs"/>
          <w:sz w:val="48"/>
          <w:szCs w:val="48"/>
          <w:shd w:val="clear" w:color="auto" w:fill="FFFFFF"/>
          <w:rtl/>
          <w:lang w:bidi="ar-JO"/>
        </w:rPr>
        <w:t>ذا الحديث</w:t>
      </w:r>
      <w:r w:rsidRPr="006742D9">
        <w:rPr>
          <w:rFonts w:ascii="Arabic Typesetting" w:hAnsi="Arabic Typesetting" w:cs="Arabic Typesetting"/>
          <w:sz w:val="48"/>
          <w:szCs w:val="48"/>
          <w:shd w:val="clear" w:color="auto" w:fill="FFFFFF"/>
          <w:rtl/>
          <w:lang w:bidi="ar-JO"/>
        </w:rPr>
        <w:t xml:space="preserve"> ضعيف</w:t>
      </w:r>
      <w:r w:rsidR="009B575A">
        <w:rPr>
          <w:rFonts w:ascii="Arabic Typesetting" w:hAnsi="Arabic Typesetting" w:cs="Arabic Typesetting" w:hint="cs"/>
          <w:sz w:val="48"/>
          <w:szCs w:val="48"/>
          <w:shd w:val="clear" w:color="auto" w:fill="FFFFFF"/>
          <w:rtl/>
          <w:lang w:bidi="ar-JO"/>
        </w:rPr>
        <w:t xml:space="preserve">، </w:t>
      </w:r>
      <w:r w:rsidRPr="006742D9">
        <w:rPr>
          <w:rFonts w:ascii="Arabic Typesetting" w:hAnsi="Arabic Typesetting" w:cs="Arabic Typesetting"/>
          <w:sz w:val="48"/>
          <w:szCs w:val="48"/>
          <w:shd w:val="clear" w:color="auto" w:fill="FFFFFF"/>
          <w:rtl/>
          <w:lang w:bidi="ar-JO"/>
        </w:rPr>
        <w:t xml:space="preserve">وما ذُكر فيه قد بينا أدلّته. </w:t>
      </w:r>
    </w:p>
    <w:p w14:paraId="5148F0D3" w14:textId="77777777" w:rsidR="006F1FA8" w:rsidRDefault="006F1FA8" w:rsidP="006F1FA8">
      <w:pPr>
        <w:ind w:left="-625" w:right="142"/>
        <w:rPr>
          <w:rFonts w:ascii="Arabic Typesetting" w:hAnsi="Arabic Typesetting" w:cs="Arabic Typesetting"/>
          <w:b/>
          <w:bCs/>
          <w:color w:val="EE0000"/>
          <w:sz w:val="48"/>
          <w:szCs w:val="48"/>
          <w:rtl/>
          <w:lang w:bidi="ar-JO"/>
        </w:rPr>
      </w:pPr>
    </w:p>
    <w:p w14:paraId="582E88D4" w14:textId="7B613D09" w:rsidR="002A2963" w:rsidRPr="006622D2" w:rsidRDefault="006F1FA8" w:rsidP="006F1FA8">
      <w:pPr>
        <w:ind w:left="-625" w:right="142"/>
        <w:rPr>
          <w:rFonts w:ascii="Arabic Typesetting" w:hAnsi="Arabic Typesetting" w:cs="Arabic Typesetting"/>
          <w:b/>
          <w:bCs/>
          <w:color w:val="EE0000"/>
          <w:sz w:val="48"/>
          <w:szCs w:val="48"/>
          <w:rtl/>
          <w:lang w:bidi="ar-JO"/>
        </w:rPr>
      </w:pPr>
      <w:r w:rsidRPr="006F1FA8">
        <w:rPr>
          <w:rFonts w:ascii="Arabic Typesetting" w:hAnsi="Arabic Typesetting" w:cs="Arabic Typesetting" w:hint="cs"/>
          <w:sz w:val="48"/>
          <w:szCs w:val="48"/>
          <w:rtl/>
          <w:lang w:bidi="ar-JO"/>
        </w:rPr>
        <w:t>قال المؤلف:</w:t>
      </w:r>
      <w:r w:rsidRPr="006F1FA8">
        <w:rPr>
          <w:rFonts w:ascii="Arabic Typesetting" w:hAnsi="Arabic Typesetting" w:cs="Arabic Typesetting" w:hint="cs"/>
          <w:b/>
          <w:bCs/>
          <w:sz w:val="48"/>
          <w:szCs w:val="48"/>
          <w:rtl/>
          <w:lang w:bidi="ar-JO"/>
        </w:rPr>
        <w:t xml:space="preserve"> </w:t>
      </w:r>
      <w:r w:rsidR="00B47039">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الس</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ت</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 أ</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ص</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اب</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سول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الله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ﷺ و</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ب</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ذ</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اس</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والت</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ح</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والاس</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غ</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فار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والك</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ع</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ذ</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او</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ئ</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وما ش</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واع</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قاد</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w:t>
      </w:r>
      <w:r w:rsidR="007B1AAA" w:rsidRPr="006622D2">
        <w:rPr>
          <w:rFonts w:ascii="Arabic Typesetting" w:hAnsi="Arabic Typesetting" w:cs="Arabic Typesetting"/>
          <w:b/>
          <w:bCs/>
          <w:color w:val="EE0000"/>
          <w:sz w:val="48"/>
          <w:szCs w:val="48"/>
          <w:rtl/>
          <w:lang w:bidi="ar-JO"/>
        </w:rPr>
        <w:lastRenderedPageBreak/>
        <w:t>ف</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ض</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و</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س</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اب</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6622D2">
        <w:rPr>
          <w:rFonts w:ascii="Arabic Typesetting" w:hAnsi="Arabic Typesetting" w:cs="Arabic Typesetting"/>
          <w:b/>
          <w:bCs/>
          <w:color w:val="EE0000"/>
          <w:sz w:val="48"/>
          <w:szCs w:val="48"/>
          <w:rtl/>
          <w:lang w:bidi="ar-JO"/>
        </w:rPr>
        <w:t xml:space="preserve">، قال الله تعالى: {وَالَّذِينَ جَاءُوا مِنْ بَعْدِهِمْ يَقُولُونَ رَبَّنَا اغْفِرْ لَنَا وَلِإِخْوَانِنَا الَّذِينَ سَبَقُونَا بِالْإِيمَانِ وَلَا تَجْعَلْ فِي قُلُوبِنَا غِلًّا لِلَّذِينَ آمَنُوا} [الحشر: 10] </w:t>
      </w:r>
    </w:p>
    <w:p w14:paraId="5385B0D0" w14:textId="2A28957F" w:rsidR="00B47039" w:rsidRDefault="007B1AAA" w:rsidP="00B47039">
      <w:pPr>
        <w:ind w:left="-625" w:right="142"/>
        <w:rPr>
          <w:rFonts w:ascii="Arabic Typesetting" w:hAnsi="Arabic Typesetting" w:cs="Arabic Typesetting"/>
          <w:b/>
          <w:bCs/>
          <w:color w:val="EE0000"/>
          <w:sz w:val="48"/>
          <w:szCs w:val="48"/>
          <w:rtl/>
          <w:lang w:bidi="ar-JO"/>
        </w:rPr>
      </w:pPr>
      <w:r w:rsidRPr="006622D2">
        <w:rPr>
          <w:rFonts w:ascii="Arabic Typesetting" w:hAnsi="Arabic Typesetting" w:cs="Arabic Typesetting"/>
          <w:b/>
          <w:bCs/>
          <w:color w:val="EE0000"/>
          <w:sz w:val="48"/>
          <w:szCs w:val="48"/>
          <w:rtl/>
          <w:lang w:bidi="ar-JO"/>
        </w:rPr>
        <w:t>وقال تعالى: {مُحَمَّدٌ رَسُولُ الله وَالَّذِينَ مَعَهُ أَشِدَّاءُ عَلَى الْكُفَّارِ رُحَمَاءُ بَيْنَهُمْ} [الفتح: 29] وقال الن</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بي</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ﷺ: «لا ت</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س</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ب</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وا أ</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ص</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حابي؛ ف</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إ</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ن</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أ</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ح</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د</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ك</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م</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ل</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و</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أ</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ن</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ف</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ق</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م</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ث</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ل</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أ</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ح</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د</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ذ</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ه</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ب</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اً م</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ا ب</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ل</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غ</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م</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د</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أ</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ح</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د</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ه</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م</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 xml:space="preserve"> ولا </w:t>
      </w:r>
      <w:proofErr w:type="gramStart"/>
      <w:r w:rsidRPr="006622D2">
        <w:rPr>
          <w:rFonts w:ascii="Arabic Typesetting" w:hAnsi="Arabic Typesetting" w:cs="Arabic Typesetting"/>
          <w:b/>
          <w:bCs/>
          <w:color w:val="EE0000"/>
          <w:sz w:val="48"/>
          <w:szCs w:val="48"/>
          <w:rtl/>
          <w:lang w:bidi="ar-JO"/>
        </w:rPr>
        <w:t>ن</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صيف</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ه</w:t>
      </w:r>
      <w:r w:rsidR="006F1FA8">
        <w:rPr>
          <w:rFonts w:ascii="Arabic Typesetting" w:hAnsi="Arabic Typesetting" w:cs="Arabic Typesetting" w:hint="cs"/>
          <w:b/>
          <w:bCs/>
          <w:color w:val="EE0000"/>
          <w:sz w:val="48"/>
          <w:szCs w:val="48"/>
          <w:rtl/>
          <w:lang w:bidi="ar-JO"/>
        </w:rPr>
        <w:t>ُ</w:t>
      </w:r>
      <w:r w:rsidRPr="006622D2">
        <w:rPr>
          <w:rFonts w:ascii="Arabic Typesetting" w:hAnsi="Arabic Typesetting" w:cs="Arabic Typesetting"/>
          <w:b/>
          <w:bCs/>
          <w:color w:val="EE0000"/>
          <w:sz w:val="48"/>
          <w:szCs w:val="48"/>
          <w:rtl/>
          <w:lang w:bidi="ar-JO"/>
        </w:rPr>
        <w:t>»</w:t>
      </w:r>
      <w:r w:rsidR="00420FD8" w:rsidRPr="00FB2182">
        <w:rPr>
          <w:rFonts w:ascii="Arabic Typesetting" w:hAnsi="Arabic Typesetting" w:cs="Arabic Typesetting"/>
          <w:sz w:val="48"/>
          <w:szCs w:val="48"/>
          <w:shd w:val="clear" w:color="auto" w:fill="FFFFFF"/>
          <w:vertAlign w:val="superscript"/>
          <w:rtl/>
          <w:lang w:bidi="ar-JO"/>
        </w:rPr>
        <w:t>(</w:t>
      </w:r>
      <w:proofErr w:type="gramEnd"/>
      <w:r w:rsidR="00420FD8" w:rsidRPr="00FB2182">
        <w:rPr>
          <w:rFonts w:ascii="Arabic Typesetting" w:hAnsi="Arabic Typesetting" w:cs="Arabic Typesetting"/>
          <w:sz w:val="48"/>
          <w:szCs w:val="48"/>
          <w:shd w:val="clear" w:color="auto" w:fill="FFFFFF"/>
          <w:vertAlign w:val="superscript"/>
          <w:rtl/>
          <w:lang w:bidi="ar-JO"/>
        </w:rPr>
        <w:footnoteReference w:id="140"/>
      </w:r>
      <w:r w:rsidR="00420FD8" w:rsidRPr="00FB2182">
        <w:rPr>
          <w:rFonts w:ascii="Arabic Typesetting" w:hAnsi="Arabic Typesetting" w:cs="Arabic Typesetting"/>
          <w:sz w:val="48"/>
          <w:szCs w:val="48"/>
          <w:shd w:val="clear" w:color="auto" w:fill="FFFFFF"/>
          <w:vertAlign w:val="superscript"/>
          <w:rtl/>
          <w:lang w:bidi="ar-JO"/>
        </w:rPr>
        <w:t>)</w:t>
      </w:r>
      <w:r w:rsidRPr="006622D2">
        <w:rPr>
          <w:rFonts w:ascii="Arabic Typesetting" w:hAnsi="Arabic Typesetting" w:cs="Arabic Typesetting"/>
          <w:b/>
          <w:bCs/>
          <w:color w:val="EE0000"/>
          <w:sz w:val="48"/>
          <w:szCs w:val="48"/>
          <w:rtl/>
          <w:lang w:bidi="ar-JO"/>
        </w:rPr>
        <w:t>.</w:t>
      </w:r>
    </w:p>
    <w:p w14:paraId="684061BF" w14:textId="200FFCEB" w:rsidR="00B47039" w:rsidRDefault="007B1AAA" w:rsidP="00B4703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KW"/>
        </w:rPr>
        <w:t>سبّ الصّحابة بما يقتضي كفر أكثرهم</w:t>
      </w:r>
      <w:r w:rsidR="00927B7A">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كفر وردّة عن الإسلام؛ لأنّ ذلك يؤدي إلى الطّعن في شريعة الله كلّها، فشريعة الله</w:t>
      </w:r>
      <w:r w:rsidR="006431F3">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الكتاب والسّنّة</w:t>
      </w:r>
      <w:r w:rsidR="006431F3">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ما بلغتنا إلا عن طريق أصحاب رسول الله </w:t>
      </w:r>
      <w:bookmarkStart w:id="91" w:name="_Hlk210811736"/>
      <w:r>
        <w:rPr>
          <w:rFonts w:ascii="Arabic Typesetting" w:hAnsi="Arabic Typesetting" w:cs="Arabic Typesetting"/>
          <w:sz w:val="48"/>
          <w:szCs w:val="48"/>
          <w:rtl/>
          <w:lang w:bidi="ar-KW"/>
        </w:rPr>
        <w:t>ﷺ</w:t>
      </w:r>
      <w:bookmarkEnd w:id="91"/>
      <w:r w:rsidRPr="006742D9">
        <w:rPr>
          <w:rFonts w:ascii="Arabic Typesetting" w:hAnsi="Arabic Typesetting" w:cs="Arabic Typesetting"/>
          <w:sz w:val="48"/>
          <w:szCs w:val="48"/>
          <w:rtl/>
          <w:lang w:bidi="ar-KW"/>
        </w:rPr>
        <w:t>، فإذا كفّر الشّخص أصحاب رسول الله</w:t>
      </w:r>
      <w:r w:rsidR="006431F3" w:rsidRPr="006431F3">
        <w:rPr>
          <w:rFonts w:ascii="Arabic Typesetting" w:hAnsi="Arabic Typesetting" w:cs="Arabic Typesetting"/>
          <w:sz w:val="48"/>
          <w:szCs w:val="48"/>
          <w:rtl/>
          <w:lang w:bidi="ar-KW"/>
        </w:rPr>
        <w:t xml:space="preserve"> </w:t>
      </w:r>
      <w:r w:rsidR="006431F3">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أو طعن في عدالتهم ودينهم</w:t>
      </w:r>
      <w:r w:rsidR="006431F3">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فقد أفسد الدّين كلّه وضيّعه</w:t>
      </w:r>
      <w:r w:rsidR="006431F3">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لذلك من طعن فيهم بذلك فهو كافر مرتدٌّ عن دين الله.</w:t>
      </w:r>
    </w:p>
    <w:p w14:paraId="07E353C5" w14:textId="77777777" w:rsidR="006431F3" w:rsidRDefault="007B1AAA" w:rsidP="006431F3">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 xml:space="preserve">وقد بين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سبب النهي عن سبهم؛ وهو أنهم نصروا دين الله، فمن يحب هذا الدين يحب من نصره، ومن أبغضه يبغض من نصره.</w:t>
      </w:r>
    </w:p>
    <w:p w14:paraId="2FF4BF4D" w14:textId="77777777" w:rsidR="006431F3" w:rsidRDefault="006431F3" w:rsidP="006431F3">
      <w:pPr>
        <w:ind w:left="-625" w:right="142"/>
        <w:rPr>
          <w:rFonts w:ascii="Arabic Typesetting" w:hAnsi="Arabic Typesetting" w:cs="Arabic Typesetting"/>
          <w:b/>
          <w:bCs/>
          <w:color w:val="EE0000"/>
          <w:sz w:val="48"/>
          <w:szCs w:val="48"/>
          <w:rtl/>
          <w:lang w:bidi="ar-KW"/>
        </w:rPr>
      </w:pPr>
    </w:p>
    <w:p w14:paraId="52D4DFA8" w14:textId="77777777" w:rsidR="008C2793" w:rsidRDefault="006431F3" w:rsidP="006431F3">
      <w:pPr>
        <w:ind w:left="-625" w:right="142"/>
        <w:rPr>
          <w:rFonts w:ascii="Arabic Typesetting" w:hAnsi="Arabic Typesetting" w:cs="Arabic Typesetting"/>
          <w:b/>
          <w:bCs/>
          <w:color w:val="EE0000"/>
          <w:sz w:val="48"/>
          <w:szCs w:val="48"/>
          <w:rtl/>
          <w:lang w:bidi="ar-JO"/>
        </w:rPr>
      </w:pPr>
      <w:r w:rsidRPr="006431F3">
        <w:rPr>
          <w:rFonts w:ascii="Arabic Typesetting" w:hAnsi="Arabic Typesetting" w:cs="Arabic Typesetting" w:hint="cs"/>
          <w:sz w:val="48"/>
          <w:szCs w:val="48"/>
          <w:rtl/>
          <w:lang w:bidi="ar-KW"/>
        </w:rPr>
        <w:t>قال:</w:t>
      </w:r>
      <w:r w:rsidRPr="006431F3">
        <w:rPr>
          <w:rFonts w:ascii="Arabic Typesetting" w:hAnsi="Arabic Typesetting" w:cs="Arabic Typesetting" w:hint="cs"/>
          <w:b/>
          <w:bCs/>
          <w:sz w:val="48"/>
          <w:szCs w:val="48"/>
          <w:rtl/>
          <w:lang w:bidi="ar-KW"/>
        </w:rPr>
        <w:t xml:space="preserve"> </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الس</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الت</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ض</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ي ع</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أ</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ز</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واج</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w:t>
      </w:r>
      <w:r w:rsidR="008C2793">
        <w:rPr>
          <w:rFonts w:ascii="Arabic Typesetting" w:hAnsi="Arabic Typesetting" w:cs="Arabic Typesetting" w:hint="cs"/>
          <w:b/>
          <w:bCs/>
          <w:color w:val="EE0000"/>
          <w:sz w:val="48"/>
          <w:szCs w:val="48"/>
          <w:rtl/>
          <w:lang w:bidi="ar-JO"/>
        </w:rPr>
        <w:t>رَ</w:t>
      </w:r>
      <w:r w:rsidR="007B1AAA" w:rsidRPr="00B47039">
        <w:rPr>
          <w:rFonts w:ascii="Arabic Typesetting" w:hAnsi="Arabic Typesetting" w:cs="Arabic Typesetting"/>
          <w:b/>
          <w:bCs/>
          <w:color w:val="EE0000"/>
          <w:sz w:val="48"/>
          <w:szCs w:val="48"/>
          <w:rtl/>
          <w:lang w:bidi="ar-JO"/>
        </w:rPr>
        <w:t>سول</w:t>
      </w:r>
      <w:r>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الله ﷺ</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أ</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م</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هات</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الم</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ؤ</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م</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نين</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الم</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ط</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ه</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رات</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w:t>
      </w:r>
      <w:proofErr w:type="spellStart"/>
      <w:r w:rsidR="007B1AAA" w:rsidRPr="00B47039">
        <w:rPr>
          <w:rFonts w:ascii="Arabic Typesetting" w:hAnsi="Arabic Typesetting" w:cs="Arabic Typesetting"/>
          <w:b/>
          <w:bCs/>
          <w:color w:val="EE0000"/>
          <w:sz w:val="48"/>
          <w:szCs w:val="48"/>
          <w:rtl/>
          <w:lang w:bidi="ar-JO"/>
        </w:rPr>
        <w:t>الم</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ب</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ر</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آت</w:t>
      </w:r>
      <w:r w:rsidR="008C2793">
        <w:rPr>
          <w:rFonts w:ascii="Arabic Typesetting" w:hAnsi="Arabic Typesetting" w:cs="Arabic Typesetting" w:hint="cs"/>
          <w:b/>
          <w:bCs/>
          <w:color w:val="EE0000"/>
          <w:sz w:val="48"/>
          <w:szCs w:val="48"/>
          <w:rtl/>
          <w:lang w:bidi="ar-JO"/>
        </w:rPr>
        <w:t>ِ</w:t>
      </w:r>
      <w:proofErr w:type="spellEnd"/>
      <w:r w:rsidR="007B1AAA" w:rsidRPr="00B47039">
        <w:rPr>
          <w:rFonts w:ascii="Arabic Typesetting" w:hAnsi="Arabic Typesetting" w:cs="Arabic Typesetting"/>
          <w:b/>
          <w:bCs/>
          <w:color w:val="EE0000"/>
          <w:sz w:val="48"/>
          <w:szCs w:val="48"/>
          <w:rtl/>
          <w:lang w:bidi="ar-JO"/>
        </w:rPr>
        <w:t xml:space="preserve"> م</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ن</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ك</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ل</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س</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وء</w:t>
      </w:r>
      <w:r w:rsidR="008C2793">
        <w:rPr>
          <w:rFonts w:ascii="Arabic Typesetting" w:hAnsi="Arabic Typesetting" w:cs="Arabic Typesetting" w:hint="cs"/>
          <w:b/>
          <w:bCs/>
          <w:color w:val="EE0000"/>
          <w:sz w:val="48"/>
          <w:szCs w:val="48"/>
          <w:rtl/>
          <w:lang w:bidi="ar-JO"/>
        </w:rPr>
        <w:t>ٍ.</w:t>
      </w:r>
      <w:r w:rsidR="007B1AAA" w:rsidRPr="00B47039">
        <w:rPr>
          <w:rFonts w:ascii="Arabic Typesetting" w:hAnsi="Arabic Typesetting" w:cs="Arabic Typesetting"/>
          <w:b/>
          <w:bCs/>
          <w:color w:val="EE0000"/>
          <w:sz w:val="48"/>
          <w:szCs w:val="48"/>
          <w:rtl/>
          <w:lang w:bidi="ar-JO"/>
        </w:rPr>
        <w:t xml:space="preserve"> </w:t>
      </w:r>
    </w:p>
    <w:p w14:paraId="6964B3F9" w14:textId="77777777" w:rsidR="006552BA" w:rsidRDefault="007B1AAA" w:rsidP="006552BA">
      <w:pPr>
        <w:ind w:left="-625" w:right="142"/>
        <w:rPr>
          <w:rFonts w:ascii="Arabic Typesetting" w:hAnsi="Arabic Typesetting" w:cs="Arabic Typesetting"/>
          <w:b/>
          <w:bCs/>
          <w:color w:val="EE0000"/>
          <w:sz w:val="48"/>
          <w:szCs w:val="48"/>
          <w:rtl/>
          <w:lang w:bidi="ar-KW"/>
        </w:rPr>
      </w:pPr>
      <w:r w:rsidRPr="00B47039">
        <w:rPr>
          <w:rFonts w:ascii="Arabic Typesetting" w:hAnsi="Arabic Typesetting" w:cs="Arabic Typesetting"/>
          <w:b/>
          <w:bCs/>
          <w:color w:val="EE0000"/>
          <w:sz w:val="48"/>
          <w:szCs w:val="48"/>
          <w:rtl/>
          <w:lang w:bidi="ar-JO"/>
        </w:rPr>
        <w:t>أ</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ف</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ض</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ل</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ه</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ن</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خ</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ديجة</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ب</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ن</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ت</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خ</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و</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ي</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ل</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د، و</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ع</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ائ</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ش</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ة</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الص</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د</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يق</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ة</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ب</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ن</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ت</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الص</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د</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يق</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التي ب</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ر</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أ</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ها الله</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في ك</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ت</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اب</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ه</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ز</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و</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ج</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الن</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بي</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ﷺ في الد</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ن</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يا والآخ</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ر</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ة</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ف</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م</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ن</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ق</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ذ</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ف</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ها ب</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ما ب</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ر</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أ</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ها الله</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م</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ن</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ه</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ف</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ق</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د</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ك</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ف</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ر</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بالله</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 xml:space="preserve"> الع</w:t>
      </w:r>
      <w:r w:rsidR="008C2793">
        <w:rPr>
          <w:rFonts w:ascii="Arabic Typesetting" w:hAnsi="Arabic Typesetting" w:cs="Arabic Typesetting" w:hint="cs"/>
          <w:b/>
          <w:bCs/>
          <w:color w:val="EE0000"/>
          <w:sz w:val="48"/>
          <w:szCs w:val="48"/>
          <w:rtl/>
          <w:lang w:bidi="ar-JO"/>
        </w:rPr>
        <w:t>َ</w:t>
      </w:r>
      <w:r w:rsidRPr="00B47039">
        <w:rPr>
          <w:rFonts w:ascii="Arabic Typesetting" w:hAnsi="Arabic Typesetting" w:cs="Arabic Typesetting"/>
          <w:b/>
          <w:bCs/>
          <w:color w:val="EE0000"/>
          <w:sz w:val="48"/>
          <w:szCs w:val="48"/>
          <w:rtl/>
          <w:lang w:bidi="ar-JO"/>
        </w:rPr>
        <w:t>ظيم</w:t>
      </w:r>
      <w:r w:rsidR="008C2793">
        <w:rPr>
          <w:rFonts w:ascii="Arabic Typesetting" w:hAnsi="Arabic Typesetting" w:cs="Arabic Typesetting" w:hint="cs"/>
          <w:b/>
          <w:bCs/>
          <w:color w:val="EE0000"/>
          <w:sz w:val="48"/>
          <w:szCs w:val="48"/>
          <w:rtl/>
          <w:lang w:bidi="ar-JO"/>
        </w:rPr>
        <w:t>ِ</w:t>
      </w:r>
      <w:r w:rsidR="006552BA">
        <w:rPr>
          <w:rFonts w:ascii="Arabic Typesetting" w:hAnsi="Arabic Typesetting" w:cs="Arabic Typesetting" w:hint="cs"/>
          <w:b/>
          <w:bCs/>
          <w:color w:val="EE0000"/>
          <w:sz w:val="48"/>
          <w:szCs w:val="48"/>
          <w:rtl/>
          <w:lang w:bidi="ar-JO"/>
        </w:rPr>
        <w:t>.</w:t>
      </w:r>
      <w:r w:rsidRPr="006742D9">
        <w:rPr>
          <w:rFonts w:ascii="Arabic Typesetting" w:hAnsi="Arabic Typesetting" w:cs="Arabic Typesetting"/>
          <w:b/>
          <w:bCs/>
          <w:sz w:val="48"/>
          <w:szCs w:val="48"/>
          <w:rtl/>
          <w:lang w:bidi="ar-KW"/>
        </w:rPr>
        <w:t xml:space="preserve"> </w:t>
      </w:r>
    </w:p>
    <w:p w14:paraId="6B2EBF11" w14:textId="77777777" w:rsidR="00FC1539" w:rsidRDefault="007B1AAA" w:rsidP="00FC1539">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lastRenderedPageBreak/>
        <w:t xml:space="preserve">الفضائل الّتي وردت في الكتاب والسّنّة الّتي تدلّ على فضل الصّحابة، تدخل فيها نساء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لأنّهن صحابيات، ولهنَّ أيضاً فضائل خاصة وردت في السّنّة عن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وكفاهنَّ شرفاً أنّهنَّ زوجات المصطفى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فالواجب معرفة فضلهنّ ومكانتهنّ وحفظ أعراضهنّ وعدم الخوض في ذلك، والواجب أيضاً معرفة شرفهنّ، وأنّهنّ شريفات مؤمنات صالحات طاهرات.</w:t>
      </w:r>
    </w:p>
    <w:p w14:paraId="6DB8A952" w14:textId="77777777" w:rsidR="002F40D1" w:rsidRDefault="007B1AAA" w:rsidP="002F40D1">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ومن قذف عائشة رضي الله عنها بما برأها الله منه وهي فاحشة الزّنا، فهو كافر مرتدٌّ عن دين الله، لأنّه مكذِّب لكتاب الله، إذ إنَّ الله سبحانه وتعالى برأها من ذلك في كتابه في سورة النور</w:t>
      </w:r>
      <w:r w:rsidRPr="006742D9">
        <w:rPr>
          <w:rFonts w:ascii="Arabic Typesetting" w:hAnsi="Arabic Typesetting" w:cs="Arabic Typesetting"/>
          <w:color w:val="000000"/>
          <w:sz w:val="48"/>
          <w:szCs w:val="48"/>
          <w:rtl/>
          <w:lang w:bidi="ar-JO"/>
        </w:rPr>
        <w:t xml:space="preserve"> {</w:t>
      </w:r>
      <w:r w:rsidRPr="006742D9">
        <w:rPr>
          <w:rFonts w:ascii="Arabic Typesetting" w:hAnsi="Arabic Typesetting" w:cs="Arabic Typesetting"/>
          <w:sz w:val="48"/>
          <w:szCs w:val="48"/>
          <w:rtl/>
          <w:lang w:bidi="ar-JO"/>
        </w:rPr>
        <w:t>وَالطَّيِّبَاتُ لِلطَّيِّبِينَ وَالطَّيِّبُونَ لِلطَّيِّبَاتِ أُولَئِكَ مُبَرَّءُون مِمَّا يَقُولُونَ لَهُمْ مَغْفِرَةٌ وَرِزْقٌ كَرِيمٌ</w:t>
      </w:r>
      <w:r w:rsidRPr="006742D9">
        <w:rPr>
          <w:rFonts w:ascii="Arabic Typesetting" w:hAnsi="Arabic Typesetting" w:cs="Arabic Typesetting"/>
          <w:sz w:val="48"/>
          <w:szCs w:val="48"/>
          <w:rtl/>
          <w:lang w:bidi="ar-KW"/>
        </w:rPr>
        <w:t xml:space="preserve">}[النور: 26] فيقول هي بريئة، </w:t>
      </w:r>
      <w:r w:rsidR="00696DD7">
        <w:rPr>
          <w:rFonts w:ascii="Arabic Typesetting" w:hAnsi="Arabic Typesetting" w:cs="Arabic Typesetting" w:hint="cs"/>
          <w:sz w:val="48"/>
          <w:szCs w:val="48"/>
          <w:rtl/>
          <w:lang w:bidi="ar-KW"/>
        </w:rPr>
        <w:t>وذاك القاذف</w:t>
      </w:r>
      <w:r w:rsidRPr="006742D9">
        <w:rPr>
          <w:rFonts w:ascii="Arabic Typesetting" w:hAnsi="Arabic Typesetting" w:cs="Arabic Typesetting"/>
          <w:sz w:val="48"/>
          <w:szCs w:val="48"/>
          <w:rtl/>
          <w:lang w:bidi="ar-KW"/>
        </w:rPr>
        <w:t xml:space="preserve"> يقول هي متهمة مكذباً بكتاب ربه تبارك وتعالى، فهذا كافر مرتدٌّ عن دين الله، كما ذكر المؤلف رحمه الله تعالى، فمن قذفها بما برأها الله منه وهي فاحشة الزّنا، فقد كفر بالله العظيم.</w:t>
      </w:r>
    </w:p>
    <w:p w14:paraId="24BA4769" w14:textId="77777777" w:rsidR="002F40D1" w:rsidRDefault="007B1AAA" w:rsidP="002F40D1">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 xml:space="preserve">وزوجات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اللّاتي كان فراقهنّ بالموت هن: خديجة بنت خويلد، وعائشة بنت الصّديق أبي بكر، وسودة بنت زمعة، وحفصة بنت عمر بن الخطاب، وزينب بنت خزيمة الهلالية، وأُم سلَمة بنت أبي سلمة المخزومية، وزينب بنت جحش الأسديّة، و</w:t>
      </w:r>
      <w:r w:rsidRPr="006742D9">
        <w:rPr>
          <w:rFonts w:ascii="Arabic Typesetting" w:hAnsi="Arabic Typesetting" w:cs="Arabic Typesetting"/>
          <w:sz w:val="48"/>
          <w:szCs w:val="48"/>
          <w:rtl/>
          <w:lang w:bidi="ar-JO"/>
        </w:rPr>
        <w:t>جويرية</w:t>
      </w:r>
      <w:r w:rsidRPr="006742D9">
        <w:rPr>
          <w:rFonts w:ascii="Arabic Typesetting" w:hAnsi="Arabic Typesetting" w:cs="Arabic Typesetting"/>
          <w:sz w:val="48"/>
          <w:szCs w:val="48"/>
          <w:rtl/>
          <w:lang w:bidi="ar-KW"/>
        </w:rPr>
        <w:t xml:space="preserve"> بنت الحارث الخزاعية، وأم حبيبة رملة بنت أبي سفيان، وصفية بنت حُيي بن أخطب، وميمونة بنت الحارث الهلاليّة.</w:t>
      </w:r>
    </w:p>
    <w:p w14:paraId="26FED3E4" w14:textId="77777777" w:rsidR="00813E39" w:rsidRDefault="007B1AAA" w:rsidP="00813E39">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هؤلاء زوجات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اللّاتي كان فراقهنّ بالوفاة</w:t>
      </w:r>
      <w:r w:rsidR="002F40D1">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منهنّ من ماتت قبل النبي </w:t>
      </w:r>
      <w:r>
        <w:rPr>
          <w:rFonts w:ascii="Arabic Typesetting" w:hAnsi="Arabic Typesetting" w:cs="Arabic Typesetting"/>
          <w:sz w:val="48"/>
          <w:szCs w:val="48"/>
          <w:rtl/>
          <w:lang w:bidi="ar-KW"/>
        </w:rPr>
        <w:t>ﷺ</w:t>
      </w:r>
      <w:r w:rsidR="00813E39">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وهما خديجة وزينب بنت خزيمة. </w:t>
      </w:r>
    </w:p>
    <w:p w14:paraId="515F808F" w14:textId="6801C566" w:rsidR="007B1AAA" w:rsidRPr="00813E39" w:rsidRDefault="007B1AAA" w:rsidP="00813E39">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وأمّا مارية أمّ إبراهيم ابن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فهذه ليست زوجته، كانت أمةً من إمائه ثُمَّ صارت أمّ ولده. </w:t>
      </w:r>
    </w:p>
    <w:p w14:paraId="72CF92EB" w14:textId="77777777" w:rsidR="004559AF" w:rsidRDefault="00813E39" w:rsidP="004559AF">
      <w:pPr>
        <w:ind w:left="-625" w:right="142"/>
        <w:rPr>
          <w:rFonts w:ascii="Arabic Typesetting" w:hAnsi="Arabic Typesetting" w:cs="Arabic Typesetting"/>
          <w:b/>
          <w:bCs/>
          <w:color w:val="EE0000"/>
          <w:sz w:val="48"/>
          <w:szCs w:val="48"/>
          <w:rtl/>
          <w:lang w:bidi="ar-JO"/>
        </w:rPr>
      </w:pPr>
      <w:r w:rsidRPr="00285608">
        <w:rPr>
          <w:rFonts w:ascii="Arabic Typesetting" w:hAnsi="Arabic Typesetting" w:cs="Arabic Typesetting" w:hint="cs"/>
          <w:sz w:val="48"/>
          <w:szCs w:val="48"/>
          <w:rtl/>
          <w:lang w:bidi="ar-KW"/>
        </w:rPr>
        <w:lastRenderedPageBreak/>
        <w:t>قال:</w:t>
      </w:r>
      <w:r w:rsidRPr="00285608">
        <w:rPr>
          <w:rFonts w:ascii="Arabic Typesetting" w:hAnsi="Arabic Typesetting" w:cs="Arabic Typesetting" w:hint="cs"/>
          <w:b/>
          <w:bCs/>
          <w:sz w:val="48"/>
          <w:szCs w:val="48"/>
          <w:rtl/>
          <w:lang w:bidi="ar-KW"/>
        </w:rPr>
        <w:t xml:space="preserve"> </w:t>
      </w:r>
      <w:r w:rsidR="00EB252E">
        <w:rPr>
          <w:rFonts w:ascii="Arabic Typesetting" w:hAnsi="Arabic Typesetting" w:cs="Arabic Typesetting" w:hint="cs"/>
          <w:b/>
          <w:bCs/>
          <w:color w:val="EE0000"/>
          <w:sz w:val="48"/>
          <w:szCs w:val="48"/>
          <w:rtl/>
          <w:lang w:bidi="ar-KW"/>
        </w:rPr>
        <w:t>(</w:t>
      </w:r>
      <w:r w:rsidR="00EB252E" w:rsidRPr="00B47039">
        <w:rPr>
          <w:rFonts w:ascii="Arabic Typesetting" w:hAnsi="Arabic Typesetting" w:cs="Arabic Typesetting"/>
          <w:b/>
          <w:bCs/>
          <w:color w:val="EE0000"/>
          <w:sz w:val="48"/>
          <w:szCs w:val="48"/>
          <w:rtl/>
          <w:lang w:bidi="ar-JO"/>
        </w:rPr>
        <w:t>وم</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عاوية</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 xml:space="preserve"> خال</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 xml:space="preserve"> الم</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ؤ</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م</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نين</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 وكات</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ب</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 xml:space="preserve"> و</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ح</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ي</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 xml:space="preserve"> الله</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 أ</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ح</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د</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 xml:space="preserve"> خ</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ل</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فاء</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 xml:space="preserve"> الم</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س</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لمين</w:t>
      </w:r>
      <w:r w:rsidR="004559AF">
        <w:rPr>
          <w:rFonts w:ascii="Arabic Typesetting" w:hAnsi="Arabic Typesetting" w:cs="Arabic Typesetting" w:hint="cs"/>
          <w:b/>
          <w:bCs/>
          <w:color w:val="EE0000"/>
          <w:sz w:val="48"/>
          <w:szCs w:val="48"/>
          <w:rtl/>
          <w:lang w:bidi="ar-JO"/>
        </w:rPr>
        <w:t>َ</w:t>
      </w:r>
      <w:r w:rsidR="00EB252E" w:rsidRPr="00B47039">
        <w:rPr>
          <w:rFonts w:ascii="Arabic Typesetting" w:hAnsi="Arabic Typesetting" w:cs="Arabic Typesetting"/>
          <w:b/>
          <w:bCs/>
          <w:color w:val="EE0000"/>
          <w:sz w:val="48"/>
          <w:szCs w:val="48"/>
          <w:rtl/>
          <w:lang w:bidi="ar-JO"/>
        </w:rPr>
        <w:t xml:space="preserve"> رضي الله عنهم</w:t>
      </w:r>
      <w:r w:rsidR="004559AF">
        <w:rPr>
          <w:rFonts w:ascii="Arabic Typesetting" w:hAnsi="Arabic Typesetting" w:cs="Arabic Typesetting" w:hint="cs"/>
          <w:b/>
          <w:bCs/>
          <w:color w:val="EE0000"/>
          <w:sz w:val="48"/>
          <w:szCs w:val="48"/>
          <w:rtl/>
          <w:lang w:bidi="ar-JO"/>
        </w:rPr>
        <w:t>)</w:t>
      </w:r>
    </w:p>
    <w:p w14:paraId="42CDA57A" w14:textId="77777777" w:rsidR="004559AF" w:rsidRDefault="007B1AAA" w:rsidP="004559AF">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 xml:space="preserve">هو معاوية بن أبي سفيان صهر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أخو زوجته أم حبيبة رملة بنت أبي سفيان.</w:t>
      </w:r>
    </w:p>
    <w:p w14:paraId="4F90B22C" w14:textId="77777777" w:rsidR="00D543FE" w:rsidRDefault="007B1AAA" w:rsidP="004559AF">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ن</w:t>
      </w:r>
      <w:r w:rsidR="00240F4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ص</w:t>
      </w:r>
      <w:r w:rsidR="00240F42">
        <w:rPr>
          <w:rFonts w:ascii="Arabic Typesetting" w:hAnsi="Arabic Typesetting" w:cs="Arabic Typesetting" w:hint="cs"/>
          <w:sz w:val="48"/>
          <w:szCs w:val="48"/>
          <w:rtl/>
          <w:lang w:bidi="ar-KW"/>
        </w:rPr>
        <w:t>َّ المؤلف</w:t>
      </w:r>
      <w:r w:rsidRPr="006742D9">
        <w:rPr>
          <w:rFonts w:ascii="Arabic Typesetting" w:hAnsi="Arabic Typesetting" w:cs="Arabic Typesetting"/>
          <w:sz w:val="48"/>
          <w:szCs w:val="48"/>
          <w:rtl/>
          <w:lang w:bidi="ar-KW"/>
        </w:rPr>
        <w:t xml:space="preserve"> على فضله بالذّات وعلى وجوب تولّيه ومحبّته، لشدة محاربة الرّافضة والشّيعة بأصنافها لهذا الرّجل، فهم لا يحبّونه ويسبّونه، ونحن نحبّه ونتولّاه لأنّه أحد أصحاب رسول الله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ومن أراد منهم أن </w:t>
      </w:r>
      <w:proofErr w:type="spellStart"/>
      <w:r w:rsidRPr="006742D9">
        <w:rPr>
          <w:rFonts w:ascii="Arabic Typesetting" w:hAnsi="Arabic Typesetting" w:cs="Arabic Typesetting"/>
          <w:sz w:val="48"/>
          <w:szCs w:val="48"/>
          <w:rtl/>
          <w:lang w:bidi="ar-KW"/>
        </w:rPr>
        <w:t>ي</w:t>
      </w:r>
      <w:r w:rsidR="00240F4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كيد</w:t>
      </w:r>
      <w:r w:rsidR="00240F42">
        <w:rPr>
          <w:rFonts w:ascii="Arabic Typesetting" w:hAnsi="Arabic Typesetting" w:cs="Arabic Typesetting" w:hint="cs"/>
          <w:sz w:val="48"/>
          <w:szCs w:val="48"/>
          <w:rtl/>
          <w:lang w:bidi="ar-KW"/>
        </w:rPr>
        <w:t>َ</w:t>
      </w:r>
      <w:proofErr w:type="spellEnd"/>
      <w:r w:rsidRPr="006742D9">
        <w:rPr>
          <w:rFonts w:ascii="Arabic Typesetting" w:hAnsi="Arabic Typesetting" w:cs="Arabic Typesetting"/>
          <w:sz w:val="48"/>
          <w:szCs w:val="48"/>
          <w:rtl/>
          <w:lang w:bidi="ar-KW"/>
        </w:rPr>
        <w:t xml:space="preserve"> لهذا الد</w:t>
      </w:r>
      <w:r w:rsidR="00554E4C">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ين ويطعن في أصحاب رسول الله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يبدؤون به </w:t>
      </w:r>
      <w:r w:rsidR="00554E4C">
        <w:rPr>
          <w:rFonts w:ascii="Arabic Typesetting" w:hAnsi="Arabic Typesetting" w:cs="Arabic Typesetting" w:hint="cs"/>
          <w:sz w:val="48"/>
          <w:szCs w:val="48"/>
          <w:rtl/>
          <w:lang w:bidi="ar-KW"/>
        </w:rPr>
        <w:t>و</w:t>
      </w:r>
      <w:r w:rsidRPr="006742D9">
        <w:rPr>
          <w:rFonts w:ascii="Arabic Typesetting" w:hAnsi="Arabic Typesetting" w:cs="Arabic Typesetting"/>
          <w:sz w:val="48"/>
          <w:szCs w:val="48"/>
          <w:rtl/>
          <w:lang w:bidi="ar-KW"/>
        </w:rPr>
        <w:t>يستغلون عاطفة الناس ناح</w:t>
      </w:r>
      <w:r w:rsidR="00554E4C">
        <w:rPr>
          <w:rFonts w:ascii="Arabic Typesetting" w:hAnsi="Arabic Typesetting" w:cs="Arabic Typesetting" w:hint="cs"/>
          <w:sz w:val="48"/>
          <w:szCs w:val="48"/>
          <w:rtl/>
          <w:lang w:bidi="ar-KW"/>
        </w:rPr>
        <w:t>ي</w:t>
      </w:r>
      <w:r w:rsidRPr="006742D9">
        <w:rPr>
          <w:rFonts w:ascii="Arabic Typesetting" w:hAnsi="Arabic Typesetting" w:cs="Arabic Typesetting"/>
          <w:sz w:val="48"/>
          <w:szCs w:val="48"/>
          <w:rtl/>
          <w:lang w:bidi="ar-KW"/>
        </w:rPr>
        <w:t>ة علي بن أبي طالب ويطعنون في</w:t>
      </w:r>
      <w:r w:rsidR="00554E4C">
        <w:rPr>
          <w:rFonts w:ascii="Arabic Typesetting" w:hAnsi="Arabic Typesetting" w:cs="Arabic Typesetting" w:hint="cs"/>
          <w:sz w:val="48"/>
          <w:szCs w:val="48"/>
          <w:rtl/>
          <w:lang w:bidi="ar-KW"/>
        </w:rPr>
        <w:t xml:space="preserve"> معاوية</w:t>
      </w:r>
      <w:r w:rsidRPr="006742D9">
        <w:rPr>
          <w:rFonts w:ascii="Arabic Typesetting" w:hAnsi="Arabic Typesetting" w:cs="Arabic Typesetting"/>
          <w:sz w:val="48"/>
          <w:szCs w:val="48"/>
          <w:rtl/>
          <w:lang w:bidi="ar-KW"/>
        </w:rPr>
        <w:t xml:space="preserve"> لأنه حارب عليًّا رضي الله عنهم جميعاً</w:t>
      </w:r>
      <w:r w:rsidR="00D543F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5DA571B1" w14:textId="77777777" w:rsidR="00D543FE" w:rsidRDefault="007B1AAA" w:rsidP="00D543FE">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 xml:space="preserve">لذلك من سمعته يطعن فيه أو </w:t>
      </w:r>
      <w:proofErr w:type="spellStart"/>
      <w:r w:rsidRPr="006742D9">
        <w:rPr>
          <w:rFonts w:ascii="Arabic Typesetting" w:hAnsi="Arabic Typesetting" w:cs="Arabic Typesetting"/>
          <w:sz w:val="48"/>
          <w:szCs w:val="48"/>
          <w:rtl/>
          <w:lang w:bidi="ar-KW"/>
        </w:rPr>
        <w:t>يستنقصه</w:t>
      </w:r>
      <w:proofErr w:type="spellEnd"/>
      <w:r w:rsidR="00D543F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فاتهمه على الإسلام</w:t>
      </w:r>
      <w:r w:rsidR="00D543F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واحذره فإنما يريد ينك.</w:t>
      </w:r>
    </w:p>
    <w:p w14:paraId="66253327" w14:textId="77777777" w:rsidR="00D543FE" w:rsidRDefault="007B1AAA" w:rsidP="00D543FE">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وهل يوصف معاوية- وهو أخ لأم المؤمنين أم حبيبة رملة بنت أبي سفيان رضي الله عنهم جميعاً - بخال المؤمنين</w:t>
      </w:r>
      <w:r w:rsidR="00D543F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أي هل يوصف أخوة أمّهات المؤمنين، بأنّهم أخوال المؤمنين؟</w:t>
      </w:r>
    </w:p>
    <w:p w14:paraId="4EEA3022" w14:textId="77777777" w:rsidR="00851CE0" w:rsidRDefault="007B1AAA" w:rsidP="00205DAE">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لم يرد في</w:t>
      </w:r>
      <w:r w:rsidR="00D543FE">
        <w:rPr>
          <w:rFonts w:ascii="Arabic Typesetting" w:hAnsi="Arabic Typesetting" w:cs="Arabic Typesetting" w:hint="cs"/>
          <w:sz w:val="48"/>
          <w:szCs w:val="48"/>
          <w:rtl/>
          <w:lang w:bidi="ar-KW"/>
        </w:rPr>
        <w:t xml:space="preserve"> هذا</w:t>
      </w:r>
      <w:r w:rsidRPr="006742D9">
        <w:rPr>
          <w:rFonts w:ascii="Arabic Typesetting" w:hAnsi="Arabic Typesetting" w:cs="Arabic Typesetting"/>
          <w:sz w:val="48"/>
          <w:szCs w:val="48"/>
          <w:rtl/>
          <w:lang w:bidi="ar-KW"/>
        </w:rPr>
        <w:t xml:space="preserve"> دليل لا من كتاب الله ولا من سنّة رسول الله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ولا تقاس الأخوة أو</w:t>
      </w:r>
      <w:r w:rsidR="00D543FE">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الأمومة أو</w:t>
      </w:r>
      <w:r w:rsidR="00D543FE">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الأبوة</w:t>
      </w:r>
      <w:r w:rsidR="00355B1B">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أو غيرها</w:t>
      </w:r>
      <w:r w:rsidR="00355B1B">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الشّرعيّة الدّينيّة، بالأمومة والأبوة والأخوة النسبية</w:t>
      </w:r>
      <w:r w:rsidR="00355B1B">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لذلك بما أنّه لم يرد في الكتاب والسّنّة تسميتهم أخوال</w:t>
      </w:r>
      <w:r w:rsidR="00355B1B">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فلا ينبغي أن يسمّوا بهذا ال</w:t>
      </w:r>
      <w:r w:rsidR="00355B1B">
        <w:rPr>
          <w:rFonts w:ascii="Arabic Typesetting" w:hAnsi="Arabic Typesetting" w:cs="Arabic Typesetting" w:hint="cs"/>
          <w:sz w:val="48"/>
          <w:szCs w:val="48"/>
          <w:rtl/>
          <w:lang w:bidi="ar-KW"/>
        </w:rPr>
        <w:t>ا</w:t>
      </w:r>
      <w:r w:rsidRPr="006742D9">
        <w:rPr>
          <w:rFonts w:ascii="Arabic Typesetting" w:hAnsi="Arabic Typesetting" w:cs="Arabic Typesetting"/>
          <w:sz w:val="48"/>
          <w:szCs w:val="48"/>
          <w:rtl/>
          <w:lang w:bidi="ar-KW"/>
        </w:rPr>
        <w:t xml:space="preserve">سم، وقد ذكر ابن تيمية رحمه الله تعالى خلاف أهل العلم في جواز مثل هذه </w:t>
      </w:r>
      <w:proofErr w:type="gramStart"/>
      <w:r w:rsidRPr="006742D9">
        <w:rPr>
          <w:rFonts w:ascii="Arabic Typesetting" w:hAnsi="Arabic Typesetting" w:cs="Arabic Typesetting"/>
          <w:sz w:val="48"/>
          <w:szCs w:val="48"/>
          <w:rtl/>
          <w:lang w:bidi="ar-KW"/>
        </w:rPr>
        <w:t>التّسمية</w:t>
      </w:r>
      <w:bookmarkStart w:id="92" w:name="_Hlk210899670"/>
      <w:r w:rsidR="00D84D88" w:rsidRPr="00FB2182">
        <w:rPr>
          <w:rFonts w:ascii="Arabic Typesetting" w:hAnsi="Arabic Typesetting" w:cs="Arabic Typesetting"/>
          <w:sz w:val="48"/>
          <w:szCs w:val="48"/>
          <w:shd w:val="clear" w:color="auto" w:fill="FFFFFF"/>
          <w:vertAlign w:val="superscript"/>
          <w:rtl/>
          <w:lang w:bidi="ar-JO"/>
        </w:rPr>
        <w:t>(</w:t>
      </w:r>
      <w:proofErr w:type="gramEnd"/>
      <w:r w:rsidR="00D84D88" w:rsidRPr="00FB2182">
        <w:rPr>
          <w:rFonts w:ascii="Arabic Typesetting" w:hAnsi="Arabic Typesetting" w:cs="Arabic Typesetting"/>
          <w:sz w:val="48"/>
          <w:szCs w:val="48"/>
          <w:shd w:val="clear" w:color="auto" w:fill="FFFFFF"/>
          <w:vertAlign w:val="superscript"/>
          <w:rtl/>
          <w:lang w:bidi="ar-JO"/>
        </w:rPr>
        <w:footnoteReference w:id="141"/>
      </w:r>
      <w:r w:rsidR="00D84D88" w:rsidRPr="00FB2182">
        <w:rPr>
          <w:rFonts w:ascii="Arabic Typesetting" w:hAnsi="Arabic Typesetting" w:cs="Arabic Typesetting"/>
          <w:sz w:val="48"/>
          <w:szCs w:val="48"/>
          <w:shd w:val="clear" w:color="auto" w:fill="FFFFFF"/>
          <w:vertAlign w:val="superscript"/>
          <w:rtl/>
          <w:lang w:bidi="ar-JO"/>
        </w:rPr>
        <w:t>)</w:t>
      </w:r>
      <w:bookmarkEnd w:id="92"/>
      <w:r w:rsidR="00D84D88">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vertAlign w:val="superscript"/>
          <w:rtl/>
          <w:lang w:bidi="ar-KW"/>
        </w:rPr>
        <w:t xml:space="preserve"> </w:t>
      </w:r>
    </w:p>
    <w:p w14:paraId="44761340" w14:textId="77777777" w:rsidR="00851CE0" w:rsidRDefault="00851CE0" w:rsidP="00205DAE">
      <w:pPr>
        <w:ind w:left="-625" w:right="142"/>
        <w:rPr>
          <w:rFonts w:ascii="Arabic Typesetting" w:hAnsi="Arabic Typesetting" w:cs="Arabic Typesetting"/>
          <w:b/>
          <w:bCs/>
          <w:color w:val="EE0000"/>
          <w:sz w:val="48"/>
          <w:szCs w:val="48"/>
          <w:rtl/>
          <w:lang w:bidi="ar-KW"/>
        </w:rPr>
      </w:pPr>
    </w:p>
    <w:p w14:paraId="614335D1" w14:textId="77777777" w:rsidR="00851CE0" w:rsidRDefault="00851CE0" w:rsidP="00205DAE">
      <w:pPr>
        <w:ind w:left="-625" w:right="142"/>
        <w:rPr>
          <w:rFonts w:ascii="Arabic Typesetting" w:hAnsi="Arabic Typesetting" w:cs="Arabic Typesetting"/>
          <w:b/>
          <w:bCs/>
          <w:color w:val="EE0000"/>
          <w:sz w:val="48"/>
          <w:szCs w:val="48"/>
          <w:rtl/>
          <w:lang w:bidi="ar-KW"/>
        </w:rPr>
      </w:pPr>
    </w:p>
    <w:p w14:paraId="3C519253" w14:textId="77777777" w:rsidR="00285608" w:rsidRDefault="00205DAE" w:rsidP="00285608">
      <w:pPr>
        <w:ind w:left="-625" w:right="142"/>
        <w:rPr>
          <w:rFonts w:ascii="Arabic Typesetting" w:hAnsi="Arabic Typesetting" w:cs="Arabic Typesetting"/>
          <w:b/>
          <w:bCs/>
          <w:color w:val="EE0000"/>
          <w:sz w:val="48"/>
          <w:szCs w:val="48"/>
          <w:rtl/>
          <w:lang w:bidi="ar-JO"/>
        </w:rPr>
      </w:pPr>
      <w:r w:rsidRPr="00205DAE">
        <w:rPr>
          <w:rFonts w:ascii="Arabic Typesetting" w:hAnsi="Arabic Typesetting" w:cs="Arabic Typesetting" w:hint="cs"/>
          <w:sz w:val="48"/>
          <w:szCs w:val="48"/>
          <w:rtl/>
          <w:lang w:bidi="ar-KW"/>
        </w:rPr>
        <w:lastRenderedPageBreak/>
        <w:t>قال المؤلف رحمه الله:</w:t>
      </w:r>
      <w:r>
        <w:rPr>
          <w:rFonts w:ascii="Arabic Typesetting" w:hAnsi="Arabic Typesetting" w:cs="Arabic Typesetting" w:hint="cs"/>
          <w:b/>
          <w:bCs/>
          <w:sz w:val="48"/>
          <w:szCs w:val="48"/>
          <w:rtl/>
          <w:lang w:bidi="ar-KW"/>
        </w:rPr>
        <w:t xml:space="preserve"> </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الس</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الس</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والط</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اع</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لأ</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ئ</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الم</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س</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لمين</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وأ</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راء</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الم</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ؤ</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نين</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ب</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وف</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اج</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 ما ل</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ي</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أ</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روا ب</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ص</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الله</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إ</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لا ط</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اع</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851CE0">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لأ</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ح</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في م</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ص</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الله</w:t>
      </w:r>
      <w:r w:rsidR="0069026A">
        <w:rPr>
          <w:rFonts w:ascii="Arabic Typesetting" w:hAnsi="Arabic Typesetting" w:cs="Arabic Typesetting" w:hint="cs"/>
          <w:b/>
          <w:bCs/>
          <w:color w:val="EE0000"/>
          <w:sz w:val="48"/>
          <w:szCs w:val="48"/>
          <w:rtl/>
          <w:lang w:bidi="ar-JO"/>
        </w:rPr>
        <w:t>ِ</w:t>
      </w:r>
      <w:r w:rsidR="00703853">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w:t>
      </w:r>
    </w:p>
    <w:p w14:paraId="7C4DBC49" w14:textId="77777777" w:rsidR="00075A76" w:rsidRDefault="00703853" w:rsidP="00285608">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السّمع والطّاعة لأئمّة المسلمين</w:t>
      </w:r>
      <w:r w:rsidR="00AA0B48">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د</w:t>
      </w:r>
      <w:r w:rsidR="00AA0B48">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لَّت عليه النّصوص من الكتاب والسّنّة، ولكن ذلك مقيّد بطاعة الله، أمّا إذا أ</w:t>
      </w:r>
      <w:r w:rsidR="00A34E4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م</w:t>
      </w:r>
      <w:r w:rsidR="00A34E4E">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روا بمعصية الله تبارك وتعالى</w:t>
      </w:r>
      <w:r w:rsidR="00AA0B48">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فلا طاعة لأحد يعصي الله تبارك وتعالى في معصيته</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68A95B92" w14:textId="77777777" w:rsidR="00075A76" w:rsidRDefault="00703853" w:rsidP="00285608">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 xml:space="preserve">قال الله تبارك وتعالى: </w:t>
      </w:r>
      <w:r w:rsidR="0061026E" w:rsidRPr="0061026E">
        <w:rPr>
          <w:rFonts w:ascii="Arabic Typesetting" w:hAnsi="Arabic Typesetting" w:cs="Arabic Typesetting"/>
          <w:sz w:val="48"/>
          <w:szCs w:val="48"/>
          <w:rtl/>
          <w:lang w:bidi="ar-KW"/>
        </w:rPr>
        <w:t>{</w:t>
      </w:r>
      <w:proofErr w:type="spellStart"/>
      <w:r w:rsidR="0061026E" w:rsidRPr="0061026E">
        <w:rPr>
          <w:rFonts w:ascii="Arabic Typesetting" w:hAnsi="Arabic Typesetting" w:cs="Arabic Typesetting"/>
          <w:sz w:val="48"/>
          <w:szCs w:val="48"/>
          <w:rtl/>
          <w14:ligatures w14:val="standardContextual"/>
        </w:rPr>
        <w:t>يَاأَيُّهَا</w:t>
      </w:r>
      <w:proofErr w:type="spellEnd"/>
      <w:r w:rsidR="0061026E" w:rsidRPr="0061026E">
        <w:rPr>
          <w:rFonts w:ascii="Arabic Typesetting" w:hAnsi="Arabic Typesetting" w:cs="Arabic Typesetting"/>
          <w:sz w:val="48"/>
          <w:szCs w:val="48"/>
          <w:rtl/>
          <w14:ligatures w14:val="standardContextual"/>
        </w:rPr>
        <w:t xml:space="preserve">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61026E" w:rsidRPr="0061026E">
        <w:rPr>
          <w:rFonts w:ascii="Arabic Typesetting" w:hAnsi="Arabic Typesetting" w:cs="Arabic Typesetting"/>
          <w:sz w:val="48"/>
          <w:szCs w:val="48"/>
          <w:rtl/>
          <w:lang w:bidi="ar-KW"/>
        </w:rPr>
        <w:t>}</w:t>
      </w:r>
      <w:r w:rsidR="0061026E" w:rsidRPr="0061026E">
        <w:rPr>
          <w:rFonts w:ascii="Arabic Typesetting" w:hAnsi="Arabic Typesetting" w:cs="Arabic Typesetting" w:hint="cs"/>
          <w:sz w:val="48"/>
          <w:szCs w:val="48"/>
          <w:rtl/>
          <w:lang w:bidi="ar-KW"/>
        </w:rPr>
        <w:t xml:space="preserve"> </w:t>
      </w:r>
      <w:r w:rsidR="0061026E">
        <w:rPr>
          <w:rFonts w:ascii="Arabic Typesetting" w:hAnsi="Arabic Typesetting" w:cs="Arabic Typesetting" w:hint="cs"/>
          <w:sz w:val="48"/>
          <w:szCs w:val="48"/>
          <w:rtl/>
          <w:lang w:bidi="ar-KW"/>
        </w:rPr>
        <w:t xml:space="preserve">[النساء: 59] </w:t>
      </w:r>
      <w:r w:rsidR="00075A76">
        <w:rPr>
          <w:rFonts w:ascii="Arabic Typesetting" w:hAnsi="Arabic Typesetting" w:cs="Arabic Typesetting" w:hint="cs"/>
          <w:sz w:val="48"/>
          <w:szCs w:val="48"/>
          <w:rtl/>
          <w:lang w:bidi="ar-KW"/>
        </w:rPr>
        <w:t>و</w:t>
      </w:r>
      <w:r w:rsidRPr="006742D9">
        <w:rPr>
          <w:rFonts w:ascii="Arabic Typesetting" w:hAnsi="Arabic Typesetting" w:cs="Arabic Typesetting"/>
          <w:sz w:val="48"/>
          <w:szCs w:val="48"/>
          <w:rtl/>
          <w:lang w:bidi="ar-KW"/>
        </w:rPr>
        <w:t>يدخل في هذه الطّاعة</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طاعة الأُمراء وطاعة العلماء كذلك</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6C836DFD" w14:textId="7D513993" w:rsidR="0084059D" w:rsidRDefault="00703853" w:rsidP="0084059D">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KW"/>
        </w:rPr>
        <w:t>وقال</w:t>
      </w:r>
      <w:r w:rsidR="00075A76">
        <w:rPr>
          <w:rFonts w:ascii="Arabic Typesetting" w:hAnsi="Arabic Typesetting" w:cs="Arabic Typesetting" w:hint="cs"/>
          <w:sz w:val="48"/>
          <w:szCs w:val="48"/>
          <w:rtl/>
          <w:lang w:bidi="ar-KW"/>
        </w:rPr>
        <w:t xml:space="preserve"> رسول الله</w:t>
      </w:r>
      <w:r w:rsidRPr="006742D9">
        <w:rPr>
          <w:rFonts w:ascii="Arabic Typesetting" w:hAnsi="Arabic Typesetting" w:cs="Arabic Typesetting"/>
          <w:sz w:val="48"/>
          <w:szCs w:val="48"/>
          <w:rtl/>
          <w:lang w:bidi="ar-KW"/>
        </w:rPr>
        <w:t xml:space="preserve">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«السّ</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مع</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والطّاعة</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على </w:t>
      </w:r>
      <w:r w:rsidR="002A6F68">
        <w:rPr>
          <w:rFonts w:ascii="Arabic Typesetting" w:hAnsi="Arabic Typesetting" w:cs="Arabic Typesetting" w:hint="cs"/>
          <w:sz w:val="48"/>
          <w:szCs w:val="48"/>
          <w:rtl/>
          <w:lang w:bidi="ar-KW"/>
        </w:rPr>
        <w:t xml:space="preserve">المَرْءِ </w:t>
      </w:r>
      <w:r w:rsidRPr="006742D9">
        <w:rPr>
          <w:rFonts w:ascii="Arabic Typesetting" w:hAnsi="Arabic Typesetting" w:cs="Arabic Typesetting"/>
          <w:sz w:val="48"/>
          <w:szCs w:val="48"/>
          <w:rtl/>
          <w:lang w:bidi="ar-KW"/>
        </w:rPr>
        <w:t>الم</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س</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ل</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م</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فيما أ</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ح</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بّ</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وك</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ر</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ه</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ما لم ي</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ؤ</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م</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ر</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ب</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م</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ع</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ص</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ي</w:t>
      </w:r>
      <w:r w:rsidR="00075A76">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ة</w:t>
      </w:r>
      <w:r w:rsidR="00075A76">
        <w:rPr>
          <w:rFonts w:ascii="Arabic Typesetting" w:hAnsi="Arabic Typesetting" w:cs="Arabic Typesetting" w:hint="cs"/>
          <w:sz w:val="48"/>
          <w:szCs w:val="48"/>
          <w:rtl/>
          <w:lang w:bidi="ar-KW"/>
        </w:rPr>
        <w:t>ٍ</w:t>
      </w:r>
      <w:r w:rsidR="0084059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r w:rsidR="00E17541">
        <w:rPr>
          <w:rFonts w:ascii="Arabic Typesetting" w:hAnsi="Arabic Typesetting" w:cs="Arabic Typesetting" w:hint="cs"/>
          <w:sz w:val="48"/>
          <w:szCs w:val="48"/>
          <w:rtl/>
          <w:lang w:bidi="ar-KW"/>
        </w:rPr>
        <w:t xml:space="preserve">فإذا أُمِرَ بمَعْصيَةٍ؛ </w:t>
      </w:r>
      <w:r w:rsidRPr="006742D9">
        <w:rPr>
          <w:rFonts w:ascii="Arabic Typesetting" w:hAnsi="Arabic Typesetting" w:cs="Arabic Typesetting"/>
          <w:sz w:val="48"/>
          <w:szCs w:val="48"/>
          <w:rtl/>
          <w:lang w:bidi="ar-KW"/>
        </w:rPr>
        <w:t>ف</w:t>
      </w:r>
      <w:r w:rsidR="0084059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لا س</w:t>
      </w:r>
      <w:r w:rsidR="0084059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م</w:t>
      </w:r>
      <w:r w:rsidR="0084059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ع</w:t>
      </w:r>
      <w:r w:rsidR="0084059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ولا </w:t>
      </w:r>
      <w:proofErr w:type="gramStart"/>
      <w:r w:rsidRPr="006742D9">
        <w:rPr>
          <w:rFonts w:ascii="Arabic Typesetting" w:hAnsi="Arabic Typesetting" w:cs="Arabic Typesetting"/>
          <w:sz w:val="48"/>
          <w:szCs w:val="48"/>
          <w:rtl/>
          <w:lang w:bidi="ar-KW"/>
        </w:rPr>
        <w:t>ط</w:t>
      </w:r>
      <w:r w:rsidR="0084059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اع</w:t>
      </w:r>
      <w:r w:rsidR="0084059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ة</w:t>
      </w:r>
      <w:r w:rsidR="0084059D">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w:t>
      </w:r>
      <w:r w:rsidR="00E17541" w:rsidRPr="00FB2182">
        <w:rPr>
          <w:rFonts w:ascii="Arabic Typesetting" w:hAnsi="Arabic Typesetting" w:cs="Arabic Typesetting"/>
          <w:sz w:val="48"/>
          <w:szCs w:val="48"/>
          <w:shd w:val="clear" w:color="auto" w:fill="FFFFFF"/>
          <w:vertAlign w:val="superscript"/>
          <w:rtl/>
          <w:lang w:bidi="ar-JO"/>
        </w:rPr>
        <w:t>(</w:t>
      </w:r>
      <w:proofErr w:type="gramEnd"/>
      <w:r w:rsidR="00E17541" w:rsidRPr="00FB2182">
        <w:rPr>
          <w:rFonts w:ascii="Arabic Typesetting" w:hAnsi="Arabic Typesetting" w:cs="Arabic Typesetting"/>
          <w:sz w:val="48"/>
          <w:szCs w:val="48"/>
          <w:shd w:val="clear" w:color="auto" w:fill="FFFFFF"/>
          <w:vertAlign w:val="superscript"/>
          <w:rtl/>
          <w:lang w:bidi="ar-JO"/>
        </w:rPr>
        <w:footnoteReference w:id="142"/>
      </w:r>
      <w:r w:rsidR="00E17541" w:rsidRPr="00FB2182">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w:t>
      </w:r>
    </w:p>
    <w:p w14:paraId="46E4A4D4" w14:textId="4C192038" w:rsidR="00703853" w:rsidRPr="0084059D" w:rsidRDefault="00703853" w:rsidP="0084059D">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KW"/>
        </w:rPr>
        <w:t xml:space="preserve">وجاء عن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أنّه قال: </w:t>
      </w:r>
      <w:r w:rsidR="00492841" w:rsidRPr="00492841">
        <w:rPr>
          <w:rFonts w:ascii="Arabic Typesetting" w:hAnsi="Arabic Typesetting" w:cs="Arabic Typesetting"/>
          <w:sz w:val="48"/>
          <w:szCs w:val="48"/>
          <w:rtl/>
          <w14:ligatures w14:val="standardContextual"/>
        </w:rPr>
        <w:t>«سَتَكُونُ أُمَرَاءُ فَتَعْرِفُونَ وَتُنْكِرُونَ، فَمَنْ عَرَفَ بَرِئَ، وَمَنْ أَنْكَرَ سَلِمَ، وَلَكِنْ مَنْ رَضِيَ وَتَابَعَ» قَالُوا: أَفَلَا نُقَاتِلُهُمْ؟ قَالَ: «لَا، مَا صَلَّوْا»</w:t>
      </w:r>
      <w:r w:rsidR="00492841" w:rsidRPr="00492841">
        <w:rPr>
          <w:rFonts w:ascii="Arabic Typesetting" w:hAnsi="Arabic Typesetting" w:cs="Arabic Typesetting"/>
          <w:sz w:val="48"/>
          <w:szCs w:val="48"/>
          <w:shd w:val="clear" w:color="auto" w:fill="FFFFFF"/>
          <w:vertAlign w:val="superscript"/>
          <w:rtl/>
          <w:lang w:bidi="ar-JO"/>
        </w:rPr>
        <w:t xml:space="preserve"> </w:t>
      </w:r>
      <w:r w:rsidR="00924D5C" w:rsidRPr="00FB2182">
        <w:rPr>
          <w:rFonts w:ascii="Arabic Typesetting" w:hAnsi="Arabic Typesetting" w:cs="Arabic Typesetting"/>
          <w:sz w:val="48"/>
          <w:szCs w:val="48"/>
          <w:shd w:val="clear" w:color="auto" w:fill="FFFFFF"/>
          <w:vertAlign w:val="superscript"/>
          <w:rtl/>
          <w:lang w:bidi="ar-JO"/>
        </w:rPr>
        <w:t>(</w:t>
      </w:r>
      <w:r w:rsidR="00924D5C" w:rsidRPr="00FB2182">
        <w:rPr>
          <w:rFonts w:ascii="Arabic Typesetting" w:hAnsi="Arabic Typesetting" w:cs="Arabic Typesetting"/>
          <w:sz w:val="48"/>
          <w:szCs w:val="48"/>
          <w:shd w:val="clear" w:color="auto" w:fill="FFFFFF"/>
          <w:vertAlign w:val="superscript"/>
          <w:rtl/>
          <w:lang w:bidi="ar-JO"/>
        </w:rPr>
        <w:footnoteReference w:id="143"/>
      </w:r>
      <w:r w:rsidR="00924D5C" w:rsidRPr="00FB2182">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 أي من كره بقلبه وأنكر بقلبه</w:t>
      </w:r>
      <w:r w:rsidR="00031BE2">
        <w:rPr>
          <w:rFonts w:ascii="Arabic Typesetting" w:hAnsi="Arabic Typesetting" w:cs="Arabic Typesetting" w:hint="cs"/>
          <w:sz w:val="48"/>
          <w:szCs w:val="48"/>
          <w:rtl/>
          <w:lang w:bidi="ar-KW"/>
        </w:rPr>
        <w:t>، وهذا الحديث عند مسلم،</w:t>
      </w:r>
      <w:r w:rsidRPr="006742D9">
        <w:rPr>
          <w:rFonts w:ascii="Arabic Typesetting" w:hAnsi="Arabic Typesetting" w:cs="Arabic Typesetting"/>
          <w:sz w:val="48"/>
          <w:szCs w:val="48"/>
          <w:rtl/>
          <w:lang w:bidi="ar-KW"/>
        </w:rPr>
        <w:t xml:space="preserve"> </w:t>
      </w:r>
      <w:r w:rsidR="00031BE2">
        <w:rPr>
          <w:rFonts w:ascii="Arabic Typesetting" w:hAnsi="Arabic Typesetting" w:cs="Arabic Typesetting" w:hint="cs"/>
          <w:sz w:val="48"/>
          <w:szCs w:val="48"/>
          <w:rtl/>
          <w:lang w:bidi="ar-KW"/>
        </w:rPr>
        <w:t xml:space="preserve">وهو </w:t>
      </w:r>
      <w:r w:rsidRPr="006742D9">
        <w:rPr>
          <w:rFonts w:ascii="Arabic Typesetting" w:hAnsi="Arabic Typesetting" w:cs="Arabic Typesetting"/>
          <w:sz w:val="48"/>
          <w:szCs w:val="48"/>
          <w:rtl/>
          <w:lang w:bidi="ar-KW"/>
        </w:rPr>
        <w:t>يدلّ على عدم جواز الخروج عليهم ما لم نر منهم كفراً بواحاً، أو ما لم يصلّوا.</w:t>
      </w:r>
    </w:p>
    <w:p w14:paraId="679EDC23" w14:textId="77777777" w:rsidR="00703853" w:rsidRDefault="00703853" w:rsidP="00205DAE">
      <w:pPr>
        <w:ind w:left="-625" w:right="142"/>
        <w:rPr>
          <w:rFonts w:ascii="Arabic Typesetting" w:hAnsi="Arabic Typesetting" w:cs="Arabic Typesetting"/>
          <w:b/>
          <w:bCs/>
          <w:color w:val="EE0000"/>
          <w:sz w:val="48"/>
          <w:szCs w:val="48"/>
          <w:rtl/>
          <w:lang w:bidi="ar-KW"/>
        </w:rPr>
      </w:pPr>
    </w:p>
    <w:p w14:paraId="6B11EEBC" w14:textId="77777777" w:rsidR="00703853" w:rsidRDefault="00703853" w:rsidP="00205DAE">
      <w:pPr>
        <w:ind w:left="-625" w:right="142"/>
        <w:rPr>
          <w:rFonts w:ascii="Arabic Typesetting" w:hAnsi="Arabic Typesetting" w:cs="Arabic Typesetting"/>
          <w:b/>
          <w:bCs/>
          <w:color w:val="EE0000"/>
          <w:sz w:val="48"/>
          <w:szCs w:val="48"/>
          <w:rtl/>
          <w:lang w:bidi="ar-JO"/>
        </w:rPr>
      </w:pPr>
    </w:p>
    <w:p w14:paraId="5C08FABD" w14:textId="77777777" w:rsidR="00031BE2" w:rsidRDefault="00031BE2" w:rsidP="00031BE2">
      <w:pPr>
        <w:ind w:left="-625" w:right="142"/>
        <w:rPr>
          <w:rFonts w:ascii="Arabic Typesetting" w:hAnsi="Arabic Typesetting" w:cs="Arabic Typesetting"/>
          <w:b/>
          <w:bCs/>
          <w:color w:val="EE0000"/>
          <w:sz w:val="48"/>
          <w:szCs w:val="48"/>
          <w:rtl/>
          <w:lang w:bidi="ar-JO"/>
        </w:rPr>
      </w:pPr>
      <w:r w:rsidRPr="00031BE2">
        <w:rPr>
          <w:rFonts w:ascii="Arabic Typesetting" w:hAnsi="Arabic Typesetting" w:cs="Arabic Typesetting" w:hint="cs"/>
          <w:sz w:val="48"/>
          <w:szCs w:val="48"/>
          <w:rtl/>
          <w:lang w:bidi="ar-JO"/>
        </w:rPr>
        <w:lastRenderedPageBreak/>
        <w:t>قال:</w:t>
      </w:r>
      <w:r w:rsidRPr="00031BE2">
        <w:rPr>
          <w:rFonts w:ascii="Arabic Typesetting" w:hAnsi="Arabic Typesetting" w:cs="Arabic Typesetting" w:hint="cs"/>
          <w:b/>
          <w:bCs/>
          <w:sz w:val="48"/>
          <w:szCs w:val="48"/>
          <w:rtl/>
          <w:lang w:bidi="ar-JO"/>
        </w:rPr>
        <w:t xml:space="preserve"> </w:t>
      </w:r>
      <w:r w:rsidR="00703853">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و</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sidR="0069026A">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الخ</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لاف</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واج</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عليه</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الن</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اس</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ور</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ضوا ب</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أو غ</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ب</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ب</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س</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ف</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حت</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ى صار</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خ</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لي</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ف</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وس</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أ</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مير</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الم</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ؤ</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نين</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ج</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ب</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طاع</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ح</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م</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خ</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ال</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ف</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والخ</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وج</w:t>
      </w:r>
      <w:r w:rsidR="00F64A67">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عليه</w:t>
      </w:r>
      <w:r w:rsidR="00703853">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وش</w:t>
      </w:r>
      <w:r w:rsidR="00703853">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ق</w:t>
      </w:r>
      <w:r w:rsidR="00703853">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ع</w:t>
      </w:r>
      <w:r w:rsidR="00703853">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ص</w:t>
      </w:r>
      <w:r w:rsidR="00703853">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 الم</w:t>
      </w:r>
      <w:r w:rsidR="00703853">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س</w:t>
      </w:r>
      <w:r w:rsidR="00703853">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sidR="00703853">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مين</w:t>
      </w:r>
      <w:r w:rsidR="00703853">
        <w:rPr>
          <w:rFonts w:ascii="Arabic Typesetting" w:hAnsi="Arabic Typesetting" w:cs="Arabic Typesetting" w:hint="cs"/>
          <w:b/>
          <w:bCs/>
          <w:color w:val="EE0000"/>
          <w:sz w:val="48"/>
          <w:szCs w:val="48"/>
          <w:rtl/>
          <w:lang w:bidi="ar-JO"/>
        </w:rPr>
        <w:t>َ).</w:t>
      </w:r>
    </w:p>
    <w:p w14:paraId="67B4A032" w14:textId="77777777" w:rsidR="005370A0" w:rsidRDefault="00703853" w:rsidP="005370A0">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للحديث</w:t>
      </w:r>
      <w:r w:rsidR="005148E0">
        <w:rPr>
          <w:rFonts w:ascii="Arabic Typesetting" w:hAnsi="Arabic Typesetting" w:cs="Arabic Typesetting" w:hint="cs"/>
          <w:sz w:val="48"/>
          <w:szCs w:val="48"/>
          <w:rtl/>
          <w:lang w:bidi="ar-KW"/>
        </w:rPr>
        <w:t xml:space="preserve"> المتقدم:</w:t>
      </w:r>
      <w:r w:rsidRPr="006742D9">
        <w:rPr>
          <w:rFonts w:ascii="Arabic Typesetting" w:hAnsi="Arabic Typesetting" w:cs="Arabic Typesetting"/>
          <w:sz w:val="48"/>
          <w:szCs w:val="48"/>
          <w:rtl/>
          <w:lang w:bidi="ar-KW"/>
        </w:rPr>
        <w:t xml:space="preserve"> </w:t>
      </w:r>
      <w:r w:rsidR="005148E0" w:rsidRPr="00492841">
        <w:rPr>
          <w:rFonts w:ascii="Arabic Typesetting" w:hAnsi="Arabic Typesetting" w:cs="Arabic Typesetting"/>
          <w:sz w:val="48"/>
          <w:szCs w:val="48"/>
          <w:rtl/>
          <w14:ligatures w14:val="standardContextual"/>
        </w:rPr>
        <w:t xml:space="preserve">«سَتَكُونُ أُمَرَاءُ فَتَعْرِفُونَ وَتُنْكِرُونَ، فَمَنْ عَرَفَ بَرِئَ، وَمَنْ أَنْكَرَ سَلِمَ، وَلَكِنْ مَنْ رَضِيَ وَتَابَعَ» </w:t>
      </w:r>
      <w:r w:rsidRPr="006742D9">
        <w:rPr>
          <w:rFonts w:ascii="Arabic Typesetting" w:hAnsi="Arabic Typesetting" w:cs="Arabic Typesetting"/>
          <w:sz w:val="48"/>
          <w:szCs w:val="48"/>
          <w:rtl/>
          <w:lang w:bidi="ar-KW"/>
        </w:rPr>
        <w:t xml:space="preserve">فإن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قال: « ت</w:t>
      </w:r>
      <w:r w:rsidR="00031BE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ع</w:t>
      </w:r>
      <w:r w:rsidR="00031BE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ر</w:t>
      </w:r>
      <w:r w:rsidR="00031BE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فون</w:t>
      </w:r>
      <w:r w:rsidR="00031BE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وت</w:t>
      </w:r>
      <w:r w:rsidR="00031BE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ن</w:t>
      </w:r>
      <w:r w:rsidR="00031BE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ك</w:t>
      </w:r>
      <w:r w:rsidR="00031BE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رون» </w:t>
      </w:r>
      <w:r w:rsidR="00031BE2">
        <w:rPr>
          <w:rFonts w:ascii="Arabic Typesetting" w:hAnsi="Arabic Typesetting" w:cs="Arabic Typesetting" w:hint="cs"/>
          <w:sz w:val="48"/>
          <w:szCs w:val="48"/>
          <w:rtl/>
          <w:lang w:bidi="ar-KW"/>
        </w:rPr>
        <w:t>و</w:t>
      </w:r>
      <w:r w:rsidRPr="006742D9">
        <w:rPr>
          <w:rFonts w:ascii="Arabic Typesetting" w:hAnsi="Arabic Typesetting" w:cs="Arabic Typesetting"/>
          <w:sz w:val="48"/>
          <w:szCs w:val="48"/>
          <w:rtl/>
          <w:lang w:bidi="ar-KW"/>
        </w:rPr>
        <w:t>هذا يدلُّ على وجود المنكر منهم،</w:t>
      </w:r>
      <w:r w:rsidR="00031BE2">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ونحن نعرفه منهم</w:t>
      </w:r>
      <w:r w:rsidR="00031BE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«فمن أنكر فقد برأ، ومن كره فقد سلم» من أنكر بقلبه فقد برأ</w:t>
      </w:r>
      <w:r w:rsidR="00003E8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وكره أيضاً بقلبه فقد سلم</w:t>
      </w:r>
      <w:r w:rsidR="00003E8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«ولكن من رضيّ وتابع»، رضي بأعمالهم المنكرة، وتابعهم عليها</w:t>
      </w:r>
      <w:r w:rsidR="00003E8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 قالوا أفلا نقاتلهم»، قال: « لا ما صلّوا، لا ما صلّوا» فنهى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عن قتالهم والخروج عليهم، وإن رأينا منهم منكراً؛ فلا يستدلّ</w:t>
      </w:r>
      <w:r w:rsidR="00003E8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ن</w:t>
      </w:r>
      <w:r w:rsidR="00003E8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أحد بوجوب الأمر بالمعروف والنَّهي عن المنكر، ويقول هؤلاء يفعلون المنكرات </w:t>
      </w:r>
      <w:r w:rsidR="00003E87">
        <w:rPr>
          <w:rFonts w:ascii="Arabic Typesetting" w:hAnsi="Arabic Typesetting" w:cs="Arabic Typesetting" w:hint="cs"/>
          <w:sz w:val="48"/>
          <w:szCs w:val="48"/>
          <w:rtl/>
          <w:lang w:bidi="ar-KW"/>
        </w:rPr>
        <w:t>ف</w:t>
      </w:r>
      <w:r w:rsidRPr="006742D9">
        <w:rPr>
          <w:rFonts w:ascii="Arabic Typesetting" w:hAnsi="Arabic Typesetting" w:cs="Arabic Typesetting"/>
          <w:sz w:val="48"/>
          <w:szCs w:val="48"/>
          <w:rtl/>
          <w:lang w:bidi="ar-KW"/>
        </w:rPr>
        <w:t>وجب الخروج عليهم من أجل النّهي عن المنكر، هذا الاستدلال باطل؛ لأنّ تلك الأدلة أدلّة عامّة تدلُّ على وجوب الأمر بالمعروف والنَّهي عن المنكر، لكن الحاكم له معاملة خاصة دلّت عليها هذه الأحاديث.</w:t>
      </w:r>
    </w:p>
    <w:p w14:paraId="4D90B848" w14:textId="77777777" w:rsidR="00A60AF8" w:rsidRDefault="00703853" w:rsidP="00A60AF8">
      <w:pPr>
        <w:ind w:left="-625" w:right="142"/>
        <w:rPr>
          <w:rFonts w:ascii="Arabic Typesetting" w:hAnsi="Arabic Typesetting" w:cs="Arabic Typesetting"/>
          <w:sz w:val="48"/>
          <w:szCs w:val="48"/>
          <w:rtl/>
          <w:lang w:bidi="ar-KW"/>
        </w:rPr>
      </w:pPr>
      <w:r w:rsidRPr="006742D9">
        <w:rPr>
          <w:rFonts w:ascii="Arabic Typesetting" w:hAnsi="Arabic Typesetting" w:cs="Arabic Typesetting"/>
          <w:sz w:val="48"/>
          <w:szCs w:val="48"/>
          <w:rtl/>
          <w:lang w:bidi="ar-KW"/>
        </w:rPr>
        <w:t>و</w:t>
      </w:r>
      <w:r w:rsidR="005370A0">
        <w:rPr>
          <w:rFonts w:ascii="Arabic Typesetting" w:hAnsi="Arabic Typesetting" w:cs="Arabic Typesetting" w:hint="cs"/>
          <w:sz w:val="48"/>
          <w:szCs w:val="48"/>
          <w:rtl/>
          <w:lang w:bidi="ar-KW"/>
        </w:rPr>
        <w:t>كما هو</w:t>
      </w:r>
      <w:r w:rsidRPr="006742D9">
        <w:rPr>
          <w:rFonts w:ascii="Arabic Typesetting" w:hAnsi="Arabic Typesetting" w:cs="Arabic Typesetting"/>
          <w:sz w:val="48"/>
          <w:szCs w:val="48"/>
          <w:rtl/>
          <w:lang w:bidi="ar-KW"/>
        </w:rPr>
        <w:t xml:space="preserve"> معلوم ومقرر عند العلماء: أنّ الدّليل الخاص أولى وأقوى في الدّلالة من الدّليل العام، الدّليل العام يبقى على عمومه</w:t>
      </w:r>
      <w:r w:rsidR="00A60AF8">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لكن إن وجد في المسألة دليل خاص في</w:t>
      </w:r>
      <w:r w:rsidR="00A60AF8">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عمل فيها بالدّليل الخاص</w:t>
      </w:r>
      <w:r w:rsidR="00A60AF8">
        <w:rPr>
          <w:rFonts w:ascii="Arabic Typesetting" w:hAnsi="Arabic Typesetting" w:cs="Arabic Typesetting" w:hint="cs"/>
          <w:sz w:val="48"/>
          <w:szCs w:val="48"/>
          <w:rtl/>
          <w:lang w:bidi="ar-KW"/>
        </w:rPr>
        <w:t>.</w:t>
      </w:r>
    </w:p>
    <w:p w14:paraId="32C70AED" w14:textId="77777777" w:rsidR="000537BF" w:rsidRDefault="00A60AF8" w:rsidP="00AC5F45">
      <w:pPr>
        <w:ind w:left="-625" w:right="142"/>
        <w:rPr>
          <w:rFonts w:ascii="Arabic Typesetting" w:hAnsi="Arabic Typesetting" w:cs="Arabic Typesetting"/>
          <w:b/>
          <w:bCs/>
          <w:color w:val="EE0000"/>
          <w:sz w:val="48"/>
          <w:szCs w:val="48"/>
          <w:rtl/>
          <w:lang w:bidi="ar-KW"/>
        </w:rPr>
      </w:pPr>
      <w:r>
        <w:rPr>
          <w:rFonts w:ascii="Arabic Typesetting" w:hAnsi="Arabic Typesetting" w:cs="Arabic Typesetting" w:hint="cs"/>
          <w:sz w:val="48"/>
          <w:szCs w:val="48"/>
          <w:rtl/>
          <w:lang w:bidi="ar-KW"/>
        </w:rPr>
        <w:t>و</w:t>
      </w:r>
      <w:r w:rsidR="00703853" w:rsidRPr="006742D9">
        <w:rPr>
          <w:rFonts w:ascii="Arabic Typesetting" w:hAnsi="Arabic Typesetting" w:cs="Arabic Typesetting"/>
          <w:sz w:val="48"/>
          <w:szCs w:val="48"/>
          <w:rtl/>
          <w:lang w:bidi="ar-KW"/>
        </w:rPr>
        <w:t xml:space="preserve">ظهور المنكر من ولاة أمور المسلمين هذا ورد فيه دليل خاص بكيفيّة التّعامل معهم، وقد قال عليه الصّلاة والسّلام في أحاديث أخرى قال: </w:t>
      </w:r>
      <w:r w:rsidR="00703853" w:rsidRPr="006742D9">
        <w:rPr>
          <w:rFonts w:ascii="Arabic Typesetting" w:hAnsi="Arabic Typesetting" w:cs="Arabic Typesetting"/>
          <w:sz w:val="48"/>
          <w:szCs w:val="48"/>
          <w:rtl/>
          <w:lang w:bidi="ar-JO"/>
        </w:rPr>
        <w:t xml:space="preserve">«فَإِنَّكُمْ سَتَرَوْنَ بَعْدِي أَثَرَةً، فَاصْبِرُوا حَتَّى تَلْقَوْنِي عَلَى </w:t>
      </w:r>
      <w:proofErr w:type="gramStart"/>
      <w:r w:rsidR="00703853" w:rsidRPr="006742D9">
        <w:rPr>
          <w:rFonts w:ascii="Arabic Typesetting" w:hAnsi="Arabic Typesetting" w:cs="Arabic Typesetting"/>
          <w:sz w:val="48"/>
          <w:szCs w:val="48"/>
          <w:rtl/>
          <w:lang w:bidi="ar-JO"/>
        </w:rPr>
        <w:t>الحَوْضِ»</w:t>
      </w:r>
      <w:r w:rsidR="00CF4701" w:rsidRPr="00FB2182">
        <w:rPr>
          <w:rFonts w:ascii="Arabic Typesetting" w:hAnsi="Arabic Typesetting" w:cs="Arabic Typesetting"/>
          <w:sz w:val="48"/>
          <w:szCs w:val="48"/>
          <w:shd w:val="clear" w:color="auto" w:fill="FFFFFF"/>
          <w:vertAlign w:val="superscript"/>
          <w:rtl/>
          <w:lang w:bidi="ar-JO"/>
        </w:rPr>
        <w:t>(</w:t>
      </w:r>
      <w:proofErr w:type="gramEnd"/>
      <w:r w:rsidR="00CF4701" w:rsidRPr="00FB2182">
        <w:rPr>
          <w:rFonts w:ascii="Arabic Typesetting" w:hAnsi="Arabic Typesetting" w:cs="Arabic Typesetting"/>
          <w:sz w:val="48"/>
          <w:szCs w:val="48"/>
          <w:shd w:val="clear" w:color="auto" w:fill="FFFFFF"/>
          <w:vertAlign w:val="superscript"/>
          <w:rtl/>
          <w:lang w:bidi="ar-JO"/>
        </w:rPr>
        <w:footnoteReference w:id="144"/>
      </w:r>
      <w:r w:rsidR="00CF4701" w:rsidRPr="00FB2182">
        <w:rPr>
          <w:rFonts w:ascii="Arabic Typesetting" w:hAnsi="Arabic Typesetting" w:cs="Arabic Typesetting"/>
          <w:sz w:val="48"/>
          <w:szCs w:val="48"/>
          <w:shd w:val="clear" w:color="auto" w:fill="FFFFFF"/>
          <w:vertAlign w:val="superscript"/>
          <w:rtl/>
          <w:lang w:bidi="ar-JO"/>
        </w:rPr>
        <w:t>)</w:t>
      </w:r>
      <w:r w:rsidR="00703853" w:rsidRPr="006742D9">
        <w:rPr>
          <w:rFonts w:ascii="Arabic Typesetting" w:hAnsi="Arabic Typesetting" w:cs="Arabic Typesetting"/>
          <w:sz w:val="48"/>
          <w:szCs w:val="48"/>
          <w:rtl/>
          <w:lang w:bidi="ar-KW"/>
        </w:rPr>
        <w:t>، هذه هي طريقة حل هذه المشكلة وهي الصّبر.</w:t>
      </w:r>
    </w:p>
    <w:p w14:paraId="5374ED4E" w14:textId="77777777" w:rsidR="00013D55" w:rsidRDefault="00703853" w:rsidP="00013D55">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lastRenderedPageBreak/>
        <w:t>فهذا يبيّن كيفيّة التّعامل مع الأمراء الّذين عندهم من المنكرات ما عندهم، فلا يجوز الخروج عليهم؛ لأنّ الخروج عليهم يؤدي إلى مفسدة أكبر بكثير من وجود المنكر الّذي رأيناه، الخروج عليهم يؤدي إلى تشتيت الأمّة وتفريقها</w:t>
      </w:r>
      <w:r w:rsidR="000537BF">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ويؤدي أيضاً إلى سفك الدّماء وانتهاك الأعراض، وإلى ذهاب الأموال، وذهاب الأمن، كلّ هذا يؤدي إليه الخروج على الحاكم، ولا يحل المشكلة بل يزيد الشر شراً،  فالصّبر عليه هو الواجب في مثل هذه الحالة بالقيد الّذي ذكره النَّبي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قال: « لا ما صلّوا، لا ما صلّوا»، وجاء في حديث عبادة بن الصّامت أيضاً: «بايعنا رسول الله </w:t>
      </w:r>
      <w:r>
        <w:rPr>
          <w:rFonts w:ascii="Arabic Typesetting" w:hAnsi="Arabic Typesetting" w:cs="Arabic Typesetting"/>
          <w:sz w:val="48"/>
          <w:szCs w:val="48"/>
          <w:rtl/>
          <w:lang w:bidi="ar-KW"/>
        </w:rPr>
        <w:t>ﷺ</w:t>
      </w:r>
      <w:r w:rsidRPr="006742D9">
        <w:rPr>
          <w:rFonts w:ascii="Arabic Typesetting" w:hAnsi="Arabic Typesetting" w:cs="Arabic Typesetting"/>
          <w:sz w:val="48"/>
          <w:szCs w:val="48"/>
          <w:rtl/>
          <w:lang w:bidi="ar-KW"/>
        </w:rPr>
        <w:t xml:space="preserve"> على السّمع والطّاعة في منشطنا ومكرهنا وعسرنا ويسرنا، وأثره علينا»</w:t>
      </w:r>
      <w:r w:rsidR="00565502" w:rsidRPr="00FB2182">
        <w:rPr>
          <w:rFonts w:ascii="Arabic Typesetting" w:hAnsi="Arabic Typesetting" w:cs="Arabic Typesetting"/>
          <w:sz w:val="48"/>
          <w:szCs w:val="48"/>
          <w:shd w:val="clear" w:color="auto" w:fill="FFFFFF"/>
          <w:vertAlign w:val="superscript"/>
          <w:rtl/>
          <w:lang w:bidi="ar-JO"/>
        </w:rPr>
        <w:t>(</w:t>
      </w:r>
      <w:r w:rsidR="00565502" w:rsidRPr="00FB2182">
        <w:rPr>
          <w:rFonts w:ascii="Arabic Typesetting" w:hAnsi="Arabic Typesetting" w:cs="Arabic Typesetting"/>
          <w:sz w:val="48"/>
          <w:szCs w:val="48"/>
          <w:shd w:val="clear" w:color="auto" w:fill="FFFFFF"/>
          <w:vertAlign w:val="superscript"/>
          <w:rtl/>
          <w:lang w:bidi="ar-JO"/>
        </w:rPr>
        <w:footnoteReference w:id="145"/>
      </w:r>
      <w:r w:rsidR="00565502" w:rsidRPr="00FB2182">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KW"/>
        </w:rPr>
        <w:t>، أي وإن وجدنا أن الحاكم ي</w:t>
      </w:r>
      <w:r w:rsidR="0056550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ؤ</w:t>
      </w:r>
      <w:r w:rsidR="0056550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ث</w:t>
      </w:r>
      <w:r w:rsidR="0056550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ر</w:t>
      </w:r>
      <w:r w:rsidR="00565502">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نفسه بالخيرات علينا « وأن لا ننازع الأمر</w:t>
      </w:r>
      <w:r w:rsidR="00565502">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أهله؛ إلا أن ترو</w:t>
      </w:r>
      <w:r w:rsidR="00565502">
        <w:rPr>
          <w:rFonts w:ascii="Arabic Typesetting" w:hAnsi="Arabic Typesetting" w:cs="Arabic Typesetting" w:hint="cs"/>
          <w:sz w:val="48"/>
          <w:szCs w:val="48"/>
          <w:rtl/>
          <w:lang w:bidi="ar-KW"/>
        </w:rPr>
        <w:t>ا</w:t>
      </w:r>
      <w:r w:rsidRPr="006742D9">
        <w:rPr>
          <w:rFonts w:ascii="Arabic Typesetting" w:hAnsi="Arabic Typesetting" w:cs="Arabic Typesetting"/>
          <w:sz w:val="48"/>
          <w:szCs w:val="48"/>
          <w:rtl/>
          <w:lang w:bidi="ar-KW"/>
        </w:rPr>
        <w:t xml:space="preserve"> كفراً بواحاً عندكم فيه من الله برهان» إلا إن رأيتم منهم كفراً واضحاً صريحاً، عندكم فيه دليل، تقفون أمام الله تبارك وتعالى، وتقولون هذا دليل على كفره، وهذا أيضاً تشترط له القدرة .</w:t>
      </w:r>
    </w:p>
    <w:p w14:paraId="43779013" w14:textId="77777777" w:rsidR="00013D55" w:rsidRDefault="00013D55" w:rsidP="00013D55">
      <w:pPr>
        <w:ind w:left="-625" w:right="142"/>
        <w:rPr>
          <w:rFonts w:ascii="Arabic Typesetting" w:hAnsi="Arabic Typesetting" w:cs="Arabic Typesetting"/>
          <w:b/>
          <w:bCs/>
          <w:color w:val="EE0000"/>
          <w:sz w:val="48"/>
          <w:szCs w:val="48"/>
          <w:rtl/>
          <w:lang w:bidi="ar-KW"/>
        </w:rPr>
      </w:pPr>
    </w:p>
    <w:p w14:paraId="2375F3DA" w14:textId="77777777" w:rsidR="00FF0A89" w:rsidRDefault="00703853" w:rsidP="00FF0A89">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KW"/>
        </w:rPr>
        <w:t xml:space="preserve">قال: </w:t>
      </w:r>
      <w:r w:rsidRPr="00013D55">
        <w:rPr>
          <w:rFonts w:ascii="Arabic Typesetting" w:hAnsi="Arabic Typesetting" w:cs="Arabic Typesetting" w:hint="cs"/>
          <w:b/>
          <w:bCs/>
          <w:color w:val="EE0000"/>
          <w:sz w:val="48"/>
          <w:szCs w:val="48"/>
          <w:rtl/>
          <w:lang w:bidi="ar-KW"/>
        </w:rPr>
        <w:t>(</w:t>
      </w:r>
      <w:r w:rsidR="007B1AAA" w:rsidRPr="00355B1B">
        <w:rPr>
          <w:rFonts w:ascii="Arabic Typesetting" w:hAnsi="Arabic Typesetting" w:cs="Arabic Typesetting"/>
          <w:b/>
          <w:bCs/>
          <w:color w:val="EE0000"/>
          <w:sz w:val="48"/>
          <w:szCs w:val="48"/>
          <w:rtl/>
          <w:lang w:bidi="ar-JO"/>
        </w:rPr>
        <w:t>و</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الس</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ه</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ج</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ران</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أ</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الب</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ب</w:t>
      </w:r>
      <w:r w:rsidR="00013D55">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اي</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ك</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الج</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دال</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والخ</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صومات</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في الد</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ين</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ك</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الن</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ظ</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في ك</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ب</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الم</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ب</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والإ</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ص</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غاء</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إلى ك</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لام</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ك</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م</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ح</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ث</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في الد</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ين</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ب</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sidR="00FF0A8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FF0A89">
        <w:rPr>
          <w:rFonts w:ascii="Arabic Typesetting" w:hAnsi="Arabic Typesetting" w:cs="Arabic Typesetting" w:hint="cs"/>
          <w:b/>
          <w:bCs/>
          <w:color w:val="EE0000"/>
          <w:sz w:val="48"/>
          <w:szCs w:val="48"/>
          <w:rtl/>
          <w:lang w:bidi="ar-JO"/>
        </w:rPr>
        <w:t>ٌ</w:t>
      </w:r>
      <w:r w:rsidR="009B088B">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w:t>
      </w:r>
    </w:p>
    <w:p w14:paraId="2267FDA7" w14:textId="77777777" w:rsidR="0099270A" w:rsidRDefault="009B088B" w:rsidP="0099270A">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 xml:space="preserve">ذكر المصنّف وجوب هجران أهل البدع، </w:t>
      </w:r>
      <w:r w:rsidR="0099270A">
        <w:rPr>
          <w:rFonts w:ascii="Arabic Typesetting" w:hAnsi="Arabic Typesetting" w:cs="Arabic Typesetting" w:hint="cs"/>
          <w:sz w:val="48"/>
          <w:szCs w:val="48"/>
          <w:rtl/>
          <w:lang w:bidi="ar-KW"/>
        </w:rPr>
        <w:t xml:space="preserve">ثم </w:t>
      </w:r>
      <w:r w:rsidRPr="006742D9">
        <w:rPr>
          <w:rFonts w:ascii="Arabic Typesetting" w:hAnsi="Arabic Typesetting" w:cs="Arabic Typesetting"/>
          <w:sz w:val="48"/>
          <w:szCs w:val="48"/>
          <w:rtl/>
          <w:lang w:bidi="ar-KW"/>
        </w:rPr>
        <w:t>آخر شيء ذكره</w:t>
      </w:r>
      <w:r w:rsidR="0099270A">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 xml:space="preserve">ما هي البدعة. </w:t>
      </w:r>
    </w:p>
    <w:p w14:paraId="49922695" w14:textId="77777777" w:rsidR="00773DB7" w:rsidRDefault="00773DB7" w:rsidP="0099270A">
      <w:pPr>
        <w:ind w:left="-625" w:right="142"/>
        <w:rPr>
          <w:rFonts w:ascii="Arabic Typesetting" w:hAnsi="Arabic Typesetting" w:cs="Arabic Typesetting"/>
          <w:sz w:val="48"/>
          <w:szCs w:val="48"/>
          <w:rtl/>
          <w:lang w:bidi="ar-KW"/>
        </w:rPr>
      </w:pPr>
      <w:r>
        <w:rPr>
          <w:rFonts w:ascii="Arabic Typesetting" w:hAnsi="Arabic Typesetting" w:cs="Arabic Typesetting" w:hint="cs"/>
          <w:sz w:val="48"/>
          <w:szCs w:val="48"/>
          <w:rtl/>
          <w:lang w:bidi="ar-KW"/>
        </w:rPr>
        <w:t xml:space="preserve">لماذا كان </w:t>
      </w:r>
      <w:r w:rsidR="009B088B" w:rsidRPr="006742D9">
        <w:rPr>
          <w:rFonts w:ascii="Arabic Typesetting" w:hAnsi="Arabic Typesetting" w:cs="Arabic Typesetting"/>
          <w:sz w:val="48"/>
          <w:szCs w:val="48"/>
          <w:rtl/>
          <w:lang w:bidi="ar-KW"/>
        </w:rPr>
        <w:t>هجران أهل البدع واجب</w:t>
      </w:r>
      <w:r>
        <w:rPr>
          <w:rFonts w:ascii="Arabic Typesetting" w:hAnsi="Arabic Typesetting" w:cs="Arabic Typesetting" w:hint="cs"/>
          <w:sz w:val="48"/>
          <w:szCs w:val="48"/>
          <w:rtl/>
          <w:lang w:bidi="ar-KW"/>
        </w:rPr>
        <w:t>اً</w:t>
      </w:r>
      <w:r w:rsidR="009B088B" w:rsidRPr="006742D9">
        <w:rPr>
          <w:rFonts w:ascii="Arabic Typesetting" w:hAnsi="Arabic Typesetting" w:cs="Arabic Typesetting"/>
          <w:sz w:val="48"/>
          <w:szCs w:val="48"/>
          <w:rtl/>
          <w:lang w:bidi="ar-KW"/>
        </w:rPr>
        <w:t xml:space="preserve">؟ </w:t>
      </w:r>
    </w:p>
    <w:p w14:paraId="4016E54F" w14:textId="77777777" w:rsidR="009907F1" w:rsidRDefault="009B088B" w:rsidP="009907F1">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 xml:space="preserve">الهجر للمبتدع يكون لأمرين: </w:t>
      </w:r>
    </w:p>
    <w:p w14:paraId="56AA79BB" w14:textId="77777777" w:rsidR="003A3607" w:rsidRDefault="009B088B" w:rsidP="009907F1">
      <w:pPr>
        <w:ind w:left="-625" w:right="142"/>
        <w:rPr>
          <w:rFonts w:ascii="Arabic Typesetting" w:hAnsi="Arabic Typesetting" w:cs="Arabic Typesetting"/>
          <w:sz w:val="48"/>
          <w:szCs w:val="48"/>
          <w:rtl/>
          <w:lang w:bidi="ar-KW"/>
        </w:rPr>
      </w:pPr>
      <w:r w:rsidRPr="006742D9">
        <w:rPr>
          <w:rFonts w:ascii="Arabic Typesetting" w:hAnsi="Arabic Typesetting" w:cs="Arabic Typesetting"/>
          <w:b/>
          <w:bCs/>
          <w:sz w:val="48"/>
          <w:szCs w:val="48"/>
          <w:rtl/>
          <w:lang w:bidi="ar-KW"/>
        </w:rPr>
        <w:t>الأمر الأول</w:t>
      </w:r>
      <w:r w:rsidRPr="006742D9">
        <w:rPr>
          <w:rFonts w:ascii="Arabic Typesetting" w:hAnsi="Arabic Typesetting" w:cs="Arabic Typesetting"/>
          <w:sz w:val="48"/>
          <w:szCs w:val="48"/>
          <w:rtl/>
          <w:lang w:bidi="ar-KW"/>
        </w:rPr>
        <w:t>: هجر تأديبي لردعه، وزجره عمّا وقع فيه من بدعة</w:t>
      </w:r>
      <w:r w:rsidR="003A3607">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305DF8D4" w14:textId="77777777" w:rsidR="00DC3EAF" w:rsidRDefault="003A3607" w:rsidP="00DC3EAF">
      <w:pPr>
        <w:ind w:left="-625" w:right="142"/>
        <w:rPr>
          <w:rFonts w:ascii="Arabic Typesetting" w:hAnsi="Arabic Typesetting" w:cs="Arabic Typesetting"/>
          <w:b/>
          <w:bCs/>
          <w:color w:val="EE0000"/>
          <w:sz w:val="48"/>
          <w:szCs w:val="48"/>
          <w:rtl/>
          <w:lang w:bidi="ar-KW"/>
        </w:rPr>
      </w:pPr>
      <w:r>
        <w:rPr>
          <w:rFonts w:ascii="Arabic Typesetting" w:hAnsi="Arabic Typesetting" w:cs="Arabic Typesetting" w:hint="cs"/>
          <w:b/>
          <w:bCs/>
          <w:sz w:val="48"/>
          <w:szCs w:val="48"/>
          <w:rtl/>
          <w:lang w:bidi="ar-KW"/>
        </w:rPr>
        <w:lastRenderedPageBreak/>
        <w:t>و</w:t>
      </w:r>
      <w:r w:rsidR="009B088B" w:rsidRPr="006742D9">
        <w:rPr>
          <w:rFonts w:ascii="Arabic Typesetting" w:hAnsi="Arabic Typesetting" w:cs="Arabic Typesetting"/>
          <w:sz w:val="48"/>
          <w:szCs w:val="48"/>
          <w:rtl/>
          <w:lang w:bidi="ar-KW"/>
        </w:rPr>
        <w:t>دليل</w:t>
      </w:r>
      <w:r>
        <w:rPr>
          <w:rFonts w:ascii="Arabic Typesetting" w:hAnsi="Arabic Typesetting" w:cs="Arabic Typesetting" w:hint="cs"/>
          <w:sz w:val="48"/>
          <w:szCs w:val="48"/>
          <w:rtl/>
          <w:lang w:bidi="ar-KW"/>
        </w:rPr>
        <w:t>ه:</w:t>
      </w:r>
      <w:r w:rsidR="009B088B" w:rsidRPr="006742D9">
        <w:rPr>
          <w:rFonts w:ascii="Arabic Typesetting" w:hAnsi="Arabic Typesetting" w:cs="Arabic Typesetting"/>
          <w:sz w:val="48"/>
          <w:szCs w:val="48"/>
          <w:rtl/>
          <w:lang w:bidi="ar-KW"/>
        </w:rPr>
        <w:t xml:space="preserve"> حديث كعب بن مالك رضي الله عنه، الّذي هجره النَّبي </w:t>
      </w:r>
      <w:r w:rsidR="009B088B">
        <w:rPr>
          <w:rFonts w:ascii="Arabic Typesetting" w:hAnsi="Arabic Typesetting" w:cs="Arabic Typesetting"/>
          <w:sz w:val="48"/>
          <w:szCs w:val="48"/>
          <w:rtl/>
          <w:lang w:bidi="ar-KW"/>
        </w:rPr>
        <w:t>ﷺ</w:t>
      </w:r>
      <w:r w:rsidR="009B088B" w:rsidRPr="006742D9">
        <w:rPr>
          <w:rFonts w:ascii="Arabic Typesetting" w:hAnsi="Arabic Typesetting" w:cs="Arabic Typesetting"/>
          <w:sz w:val="48"/>
          <w:szCs w:val="48"/>
          <w:rtl/>
          <w:lang w:bidi="ar-KW"/>
        </w:rPr>
        <w:t xml:space="preserve"> واثنين معه عندما عصوا أمر النَّبي </w:t>
      </w:r>
      <w:r w:rsidR="009B088B">
        <w:rPr>
          <w:rFonts w:ascii="Arabic Typesetting" w:hAnsi="Arabic Typesetting" w:cs="Arabic Typesetting"/>
          <w:sz w:val="48"/>
          <w:szCs w:val="48"/>
          <w:rtl/>
          <w:lang w:bidi="ar-KW"/>
        </w:rPr>
        <w:t>ﷺ</w:t>
      </w:r>
      <w:r w:rsidR="00DC3EAF">
        <w:rPr>
          <w:rFonts w:ascii="Arabic Typesetting" w:hAnsi="Arabic Typesetting" w:cs="Arabic Typesetting" w:hint="cs"/>
          <w:sz w:val="48"/>
          <w:szCs w:val="48"/>
          <w:rtl/>
          <w:lang w:bidi="ar-KW"/>
        </w:rPr>
        <w:t>؛</w:t>
      </w:r>
      <w:r w:rsidR="009B088B" w:rsidRPr="006742D9">
        <w:rPr>
          <w:rFonts w:ascii="Arabic Typesetting" w:hAnsi="Arabic Typesetting" w:cs="Arabic Typesetting"/>
          <w:sz w:val="48"/>
          <w:szCs w:val="48"/>
          <w:rtl/>
          <w:lang w:bidi="ar-KW"/>
        </w:rPr>
        <w:t xml:space="preserve"> فهو هجر تأديبي على هذا الفعل. </w:t>
      </w:r>
    </w:p>
    <w:p w14:paraId="6AC57B5C" w14:textId="77777777" w:rsidR="00B22553" w:rsidRDefault="009B088B" w:rsidP="00DC3EAF">
      <w:pPr>
        <w:ind w:left="-625" w:right="142"/>
        <w:rPr>
          <w:rFonts w:ascii="Arabic Typesetting" w:hAnsi="Arabic Typesetting" w:cs="Arabic Typesetting"/>
          <w:sz w:val="48"/>
          <w:szCs w:val="48"/>
          <w:rtl/>
          <w:lang w:bidi="ar-KW"/>
        </w:rPr>
      </w:pPr>
      <w:r w:rsidRPr="006742D9">
        <w:rPr>
          <w:rFonts w:ascii="Arabic Typesetting" w:hAnsi="Arabic Typesetting" w:cs="Arabic Typesetting"/>
          <w:b/>
          <w:bCs/>
          <w:sz w:val="48"/>
          <w:szCs w:val="48"/>
          <w:rtl/>
          <w:lang w:bidi="ar-KW"/>
        </w:rPr>
        <w:t>الأمر الثّاني</w:t>
      </w:r>
      <w:r w:rsidRPr="006742D9">
        <w:rPr>
          <w:rFonts w:ascii="Arabic Typesetting" w:hAnsi="Arabic Typesetting" w:cs="Arabic Typesetting"/>
          <w:sz w:val="48"/>
          <w:szCs w:val="48"/>
          <w:rtl/>
          <w:lang w:bidi="ar-KW"/>
        </w:rPr>
        <w:t>: الهجر الوقائيّ، وهذا الهجر يكون لرؤوس المبتدعة الّذين عندهم شبهات يلقونها على النَّاس، فهؤلاء هجرهم واجب؛ لأنّك لا تأمن على نفسك أن يغمسوك في بدعهم</w:t>
      </w:r>
      <w:r w:rsidR="00B22553">
        <w:rPr>
          <w:rFonts w:ascii="Arabic Typesetting" w:hAnsi="Arabic Typesetting" w:cs="Arabic Typesetting" w:hint="cs"/>
          <w:sz w:val="48"/>
          <w:szCs w:val="48"/>
          <w:rtl/>
          <w:lang w:bidi="ar-KW"/>
        </w:rPr>
        <w:t>.</w:t>
      </w:r>
      <w:r w:rsidRPr="006742D9">
        <w:rPr>
          <w:rFonts w:ascii="Arabic Typesetting" w:hAnsi="Arabic Typesetting" w:cs="Arabic Typesetting"/>
          <w:sz w:val="48"/>
          <w:szCs w:val="48"/>
          <w:rtl/>
          <w:lang w:bidi="ar-KW"/>
        </w:rPr>
        <w:t xml:space="preserve"> </w:t>
      </w:r>
    </w:p>
    <w:p w14:paraId="08CA84A7" w14:textId="77777777" w:rsidR="0084128F" w:rsidRDefault="009B088B" w:rsidP="0084128F">
      <w:pPr>
        <w:ind w:left="-625" w:right="142"/>
        <w:rPr>
          <w:rFonts w:ascii="Arabic Typesetting" w:hAnsi="Arabic Typesetting" w:cs="Arabic Typesetting"/>
          <w:b/>
          <w:bCs/>
          <w:color w:val="EE0000"/>
          <w:sz w:val="48"/>
          <w:szCs w:val="48"/>
          <w:rtl/>
          <w:lang w:bidi="ar-KW"/>
        </w:rPr>
      </w:pPr>
      <w:r w:rsidRPr="006742D9">
        <w:rPr>
          <w:rFonts w:ascii="Arabic Typesetting" w:hAnsi="Arabic Typesetting" w:cs="Arabic Typesetting"/>
          <w:sz w:val="48"/>
          <w:szCs w:val="48"/>
          <w:rtl/>
          <w:lang w:bidi="ar-KW"/>
        </w:rPr>
        <w:t>وهذا الغمس في البدعة، وتلّقي القلب لها، وتشرُّبها لم يأمن أئمّة السّلف على أنفسهم منه، لم يأمنوا على أنفس</w:t>
      </w:r>
      <w:r w:rsidR="00B22553">
        <w:rPr>
          <w:rFonts w:ascii="Arabic Typesetting" w:hAnsi="Arabic Typesetting" w:cs="Arabic Typesetting" w:hint="cs"/>
          <w:sz w:val="48"/>
          <w:szCs w:val="48"/>
          <w:rtl/>
          <w:lang w:bidi="ar-KW"/>
        </w:rPr>
        <w:t>ه</w:t>
      </w:r>
      <w:r w:rsidRPr="006742D9">
        <w:rPr>
          <w:rFonts w:ascii="Arabic Typesetting" w:hAnsi="Arabic Typesetting" w:cs="Arabic Typesetting"/>
          <w:sz w:val="48"/>
          <w:szCs w:val="48"/>
          <w:rtl/>
          <w:lang w:bidi="ar-KW"/>
        </w:rPr>
        <w:t xml:space="preserve">م من </w:t>
      </w:r>
      <w:r w:rsidR="0084128F">
        <w:rPr>
          <w:rFonts w:ascii="Arabic Typesetting" w:hAnsi="Arabic Typesetting" w:cs="Arabic Typesetting" w:hint="cs"/>
          <w:sz w:val="48"/>
          <w:szCs w:val="48"/>
          <w:rtl/>
          <w:lang w:bidi="ar-KW"/>
        </w:rPr>
        <w:t>دخول</w:t>
      </w:r>
      <w:r w:rsidRPr="006742D9">
        <w:rPr>
          <w:rFonts w:ascii="Arabic Typesetting" w:hAnsi="Arabic Typesetting" w:cs="Arabic Typesetting"/>
          <w:sz w:val="48"/>
          <w:szCs w:val="48"/>
          <w:rtl/>
          <w:lang w:bidi="ar-KW"/>
        </w:rPr>
        <w:t xml:space="preserve"> البدع</w:t>
      </w:r>
      <w:r w:rsidR="0084128F">
        <w:rPr>
          <w:rFonts w:ascii="Arabic Typesetting" w:hAnsi="Arabic Typesetting" w:cs="Arabic Typesetting" w:hint="cs"/>
          <w:sz w:val="48"/>
          <w:szCs w:val="48"/>
          <w:rtl/>
          <w:lang w:bidi="ar-KW"/>
        </w:rPr>
        <w:t xml:space="preserve"> وتشرُّبها</w:t>
      </w:r>
      <w:r w:rsidRPr="006742D9">
        <w:rPr>
          <w:rFonts w:ascii="Arabic Typesetting" w:hAnsi="Arabic Typesetting" w:cs="Arabic Typesetting"/>
          <w:sz w:val="48"/>
          <w:szCs w:val="48"/>
          <w:rtl/>
          <w:lang w:bidi="ar-KW"/>
        </w:rPr>
        <w:t xml:space="preserve"> في قلوبهم</w:t>
      </w:r>
      <w:r w:rsidR="0084128F">
        <w:rPr>
          <w:rFonts w:ascii="Arabic Typesetting" w:hAnsi="Arabic Typesetting" w:cs="Arabic Typesetting" w:hint="cs"/>
          <w:sz w:val="48"/>
          <w:szCs w:val="48"/>
          <w:rtl/>
          <w:lang w:bidi="ar-KW"/>
        </w:rPr>
        <w:t xml:space="preserve">؛ </w:t>
      </w:r>
      <w:r w:rsidRPr="006742D9">
        <w:rPr>
          <w:rFonts w:ascii="Arabic Typesetting" w:hAnsi="Arabic Typesetting" w:cs="Arabic Typesetting"/>
          <w:sz w:val="48"/>
          <w:szCs w:val="48"/>
          <w:rtl/>
          <w:lang w:bidi="ar-KW"/>
        </w:rPr>
        <w:t>فما بالك بحالنا نحن؟! نحن من باب أولى؛ لأننا أضعف منهم إيماناً وعلماً.</w:t>
      </w:r>
    </w:p>
    <w:p w14:paraId="5428C5D1" w14:textId="77777777" w:rsidR="003A1713" w:rsidRDefault="009B088B" w:rsidP="0084128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KW"/>
        </w:rPr>
        <w:t>فلا</w:t>
      </w:r>
      <w:r w:rsidRPr="006742D9">
        <w:rPr>
          <w:rFonts w:ascii="Arabic Typesetting" w:hAnsi="Arabic Typesetting" w:cs="Arabic Typesetting"/>
          <w:sz w:val="48"/>
          <w:szCs w:val="48"/>
          <w:rtl/>
          <w:lang w:bidi="ar-JO"/>
        </w:rPr>
        <w:t xml:space="preserve"> يقول أحدكم: والله أنا أجلس إلى المبتدع، فما وجدت عنده من خير أخذته، وما وجدت من باطل رددته</w:t>
      </w:r>
      <w:r w:rsidR="003A171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17E79F0" w14:textId="77777777" w:rsidR="003C0FFB" w:rsidRDefault="00C40B61" w:rsidP="003C0FFB">
      <w:pPr>
        <w:ind w:left="-625" w:right="142"/>
        <w:rPr>
          <w:rFonts w:ascii="Arabic Typesetting" w:hAnsi="Arabic Typesetting" w:cs="Arabic Typesetting"/>
          <w:b/>
          <w:bCs/>
          <w:color w:val="EE0000"/>
          <w:sz w:val="48"/>
          <w:szCs w:val="48"/>
          <w:rtl/>
          <w:lang w:bidi="ar-KW"/>
        </w:rPr>
      </w:pPr>
      <w:r>
        <w:rPr>
          <w:rFonts w:ascii="Arabic Typesetting" w:hAnsi="Arabic Typesetting" w:cs="Arabic Typesetting" w:hint="cs"/>
          <w:sz w:val="48"/>
          <w:szCs w:val="48"/>
          <w:rtl/>
          <w:lang w:bidi="ar-JO"/>
        </w:rPr>
        <w:t>ربما</w:t>
      </w:r>
      <w:r w:rsidR="009B088B" w:rsidRPr="006742D9">
        <w:rPr>
          <w:rFonts w:ascii="Arabic Typesetting" w:hAnsi="Arabic Typesetting" w:cs="Arabic Typesetting"/>
          <w:sz w:val="48"/>
          <w:szCs w:val="48"/>
          <w:rtl/>
          <w:lang w:bidi="ar-JO"/>
        </w:rPr>
        <w:t xml:space="preserve"> عندما يأتيك الباطل لا تستطيع أن تردّه كما ذكر</w:t>
      </w:r>
      <w:r>
        <w:rPr>
          <w:rFonts w:ascii="Arabic Typesetting" w:hAnsi="Arabic Typesetting" w:cs="Arabic Typesetting" w:hint="cs"/>
          <w:sz w:val="48"/>
          <w:szCs w:val="48"/>
          <w:rtl/>
          <w:lang w:bidi="ar-JO"/>
        </w:rPr>
        <w:t xml:space="preserve"> </w:t>
      </w:r>
      <w:r w:rsidR="009B088B" w:rsidRPr="006742D9">
        <w:rPr>
          <w:rFonts w:ascii="Arabic Typesetting" w:hAnsi="Arabic Typesetting" w:cs="Arabic Typesetting"/>
          <w:sz w:val="48"/>
          <w:szCs w:val="48"/>
          <w:rtl/>
          <w:lang w:bidi="ar-JO"/>
        </w:rPr>
        <w:t xml:space="preserve">النَّبي </w:t>
      </w:r>
      <w:r w:rsidR="009B088B">
        <w:rPr>
          <w:rFonts w:ascii="Arabic Typesetting" w:hAnsi="Arabic Typesetting" w:cs="Arabic Typesetting"/>
          <w:sz w:val="48"/>
          <w:szCs w:val="48"/>
          <w:rtl/>
          <w:lang w:bidi="ar-JO"/>
        </w:rPr>
        <w:t>ﷺ</w:t>
      </w:r>
      <w:r w:rsidR="009B088B" w:rsidRPr="006742D9">
        <w:rPr>
          <w:rFonts w:ascii="Arabic Typesetting" w:hAnsi="Arabic Typesetting" w:cs="Arabic Typesetting"/>
          <w:sz w:val="48"/>
          <w:szCs w:val="48"/>
          <w:rtl/>
          <w:lang w:bidi="ar-JO"/>
        </w:rPr>
        <w:t xml:space="preserve"> في حديث الدّجال</w:t>
      </w:r>
      <w:r>
        <w:rPr>
          <w:rFonts w:ascii="Arabic Typesetting" w:hAnsi="Arabic Typesetting" w:cs="Arabic Typesetting" w:hint="cs"/>
          <w:sz w:val="48"/>
          <w:szCs w:val="48"/>
          <w:rtl/>
          <w:lang w:bidi="ar-JO"/>
        </w:rPr>
        <w:t>؛</w:t>
      </w:r>
      <w:r w:rsidR="009B088B" w:rsidRPr="006742D9">
        <w:rPr>
          <w:rFonts w:ascii="Arabic Typesetting" w:hAnsi="Arabic Typesetting" w:cs="Arabic Typesetting"/>
          <w:sz w:val="48"/>
          <w:szCs w:val="48"/>
          <w:rtl/>
          <w:lang w:bidi="ar-JO"/>
        </w:rPr>
        <w:t xml:space="preserve"> قال: «</w:t>
      </w:r>
      <w:r w:rsidR="009B088B" w:rsidRPr="00C40B61">
        <w:rPr>
          <w:rFonts w:ascii="Arabic Typesetting" w:hAnsi="Arabic Typesetting" w:cs="Arabic Typesetting"/>
          <w:sz w:val="48"/>
          <w:szCs w:val="48"/>
          <w:rtl/>
          <w:lang w:bidi="ar-JO"/>
        </w:rPr>
        <w:t xml:space="preserve">مَنْ سَمِعَ بِالدَّجَّالِ </w:t>
      </w:r>
      <w:proofErr w:type="spellStart"/>
      <w:r w:rsidR="009B088B" w:rsidRPr="00C40B61">
        <w:rPr>
          <w:rFonts w:ascii="Arabic Typesetting" w:hAnsi="Arabic Typesetting" w:cs="Arabic Typesetting"/>
          <w:sz w:val="48"/>
          <w:szCs w:val="48"/>
          <w:rtl/>
          <w:lang w:bidi="ar-JO"/>
        </w:rPr>
        <w:t>فَلْيَنْأَ</w:t>
      </w:r>
      <w:proofErr w:type="spellEnd"/>
      <w:r w:rsidR="009B088B" w:rsidRPr="00C40B61">
        <w:rPr>
          <w:rFonts w:ascii="Arabic Typesetting" w:hAnsi="Arabic Typesetting" w:cs="Arabic Typesetting"/>
          <w:sz w:val="48"/>
          <w:szCs w:val="48"/>
          <w:rtl/>
          <w:lang w:bidi="ar-JO"/>
        </w:rPr>
        <w:t xml:space="preserve"> عَنْهُ، فَوَاللَّهِ إِنَّ الرَّجُلَ لَيَأْتِيهِ وَهُوَ يَحْسِبُ أَنَّهُ مُؤْمِنٌ فَيَتَّبِعُهُ، مِمَّا يَبْعَثُ بِهِ مِنَ الشُّبُهَاتِ»، أَوْ «لِمَا يَبْعَثُ بِهِ مِنَ </w:t>
      </w:r>
      <w:proofErr w:type="gramStart"/>
      <w:r w:rsidR="009B088B" w:rsidRPr="00C40B61">
        <w:rPr>
          <w:rFonts w:ascii="Arabic Typesetting" w:hAnsi="Arabic Typesetting" w:cs="Arabic Typesetting"/>
          <w:sz w:val="48"/>
          <w:szCs w:val="48"/>
          <w:rtl/>
          <w:lang w:bidi="ar-JO"/>
        </w:rPr>
        <w:t>الشُّبُهَاتِ</w:t>
      </w:r>
      <w:r w:rsidR="009B088B" w:rsidRPr="006742D9">
        <w:rPr>
          <w:rFonts w:ascii="Arabic Typesetting" w:hAnsi="Arabic Typesetting" w:cs="Arabic Typesetting"/>
          <w:sz w:val="48"/>
          <w:szCs w:val="48"/>
          <w:rtl/>
          <w:lang w:bidi="ar-JO"/>
        </w:rPr>
        <w:t>»</w:t>
      </w:r>
      <w:r w:rsidR="009B088B" w:rsidRPr="00FB2182">
        <w:rPr>
          <w:rFonts w:ascii="Arabic Typesetting" w:hAnsi="Arabic Typesetting" w:cs="Arabic Typesetting"/>
          <w:sz w:val="48"/>
          <w:szCs w:val="48"/>
          <w:shd w:val="clear" w:color="auto" w:fill="FFFFFF"/>
          <w:vertAlign w:val="superscript"/>
          <w:rtl/>
          <w:lang w:bidi="ar-JO"/>
        </w:rPr>
        <w:t>(</w:t>
      </w:r>
      <w:proofErr w:type="gramEnd"/>
      <w:r w:rsidR="009B088B" w:rsidRPr="00FB2182">
        <w:rPr>
          <w:rFonts w:ascii="Arabic Typesetting" w:hAnsi="Arabic Typesetting" w:cs="Arabic Typesetting"/>
          <w:sz w:val="48"/>
          <w:szCs w:val="48"/>
          <w:shd w:val="clear" w:color="auto" w:fill="FFFFFF"/>
          <w:vertAlign w:val="superscript"/>
          <w:rtl/>
          <w:lang w:bidi="ar-JO"/>
        </w:rPr>
        <w:footnoteReference w:id="146"/>
      </w:r>
      <w:r w:rsidR="009B088B" w:rsidRPr="00FB2182">
        <w:rPr>
          <w:rFonts w:ascii="Arabic Typesetting" w:hAnsi="Arabic Typesetting" w:cs="Arabic Typesetting"/>
          <w:sz w:val="48"/>
          <w:szCs w:val="48"/>
          <w:shd w:val="clear" w:color="auto" w:fill="FFFFFF"/>
          <w:vertAlign w:val="superscript"/>
          <w:rtl/>
          <w:lang w:bidi="ar-JO"/>
        </w:rPr>
        <w:t>)</w:t>
      </w:r>
      <w:r w:rsidR="009B088B" w:rsidRPr="006742D9">
        <w:rPr>
          <w:rFonts w:ascii="Arabic Typesetting" w:hAnsi="Arabic Typesetting" w:cs="Arabic Typesetting"/>
          <w:sz w:val="48"/>
          <w:szCs w:val="48"/>
          <w:rtl/>
          <w:lang w:bidi="ar-JO"/>
        </w:rPr>
        <w:t>، يأتي</w:t>
      </w:r>
      <w:r w:rsidR="00B82C0D">
        <w:rPr>
          <w:rFonts w:ascii="Arabic Typesetting" w:hAnsi="Arabic Typesetting" w:cs="Arabic Typesetting" w:hint="cs"/>
          <w:sz w:val="48"/>
          <w:szCs w:val="48"/>
          <w:rtl/>
          <w:lang w:bidi="ar-JO"/>
        </w:rPr>
        <w:t>ه</w:t>
      </w:r>
      <w:r w:rsidR="009B088B" w:rsidRPr="006742D9">
        <w:rPr>
          <w:rFonts w:ascii="Arabic Typesetting" w:hAnsi="Arabic Typesetting" w:cs="Arabic Typesetting"/>
          <w:sz w:val="48"/>
          <w:szCs w:val="48"/>
          <w:rtl/>
          <w:lang w:bidi="ar-JO"/>
        </w:rPr>
        <w:t xml:space="preserve"> وهو واثق من نفسه</w:t>
      </w:r>
      <w:r w:rsidR="00B82C0D">
        <w:rPr>
          <w:rFonts w:ascii="Arabic Typesetting" w:hAnsi="Arabic Typesetting" w:cs="Arabic Typesetting" w:hint="cs"/>
          <w:sz w:val="48"/>
          <w:szCs w:val="48"/>
          <w:rtl/>
          <w:lang w:bidi="ar-JO"/>
        </w:rPr>
        <w:t xml:space="preserve"> و</w:t>
      </w:r>
      <w:r w:rsidR="009B088B" w:rsidRPr="006742D9">
        <w:rPr>
          <w:rFonts w:ascii="Arabic Typesetting" w:hAnsi="Arabic Typesetting" w:cs="Arabic Typesetting"/>
          <w:sz w:val="48"/>
          <w:szCs w:val="48"/>
          <w:rtl/>
          <w:lang w:bidi="ar-JO"/>
        </w:rPr>
        <w:t xml:space="preserve">إيمانه، </w:t>
      </w:r>
      <w:r w:rsidR="00B82C0D">
        <w:rPr>
          <w:rFonts w:ascii="Arabic Typesetting" w:hAnsi="Arabic Typesetting" w:cs="Arabic Typesetting" w:hint="cs"/>
          <w:sz w:val="48"/>
          <w:szCs w:val="48"/>
          <w:rtl/>
          <w:lang w:bidi="ar-JO"/>
        </w:rPr>
        <w:t>ثم</w:t>
      </w:r>
      <w:r w:rsidR="003C0FFB">
        <w:rPr>
          <w:rFonts w:ascii="Arabic Typesetting" w:hAnsi="Arabic Typesetting" w:cs="Arabic Typesetting" w:hint="cs"/>
          <w:sz w:val="48"/>
          <w:szCs w:val="48"/>
          <w:rtl/>
          <w:lang w:bidi="ar-JO"/>
        </w:rPr>
        <w:t xml:space="preserve"> إذا جاءه</w:t>
      </w:r>
      <w:r w:rsidR="009B088B" w:rsidRPr="006742D9">
        <w:rPr>
          <w:rFonts w:ascii="Arabic Typesetting" w:hAnsi="Arabic Typesetting" w:cs="Arabic Typesetting"/>
          <w:sz w:val="48"/>
          <w:szCs w:val="48"/>
          <w:rtl/>
          <w:lang w:bidi="ar-JO"/>
        </w:rPr>
        <w:t xml:space="preserve"> ور</w:t>
      </w:r>
      <w:r w:rsidR="003C0FFB">
        <w:rPr>
          <w:rFonts w:ascii="Arabic Typesetting" w:hAnsi="Arabic Typesetting" w:cs="Arabic Typesetting" w:hint="cs"/>
          <w:sz w:val="48"/>
          <w:szCs w:val="48"/>
          <w:rtl/>
          <w:lang w:bidi="ar-JO"/>
        </w:rPr>
        <w:t>أ</w:t>
      </w:r>
      <w:r w:rsidR="009B088B" w:rsidRPr="006742D9">
        <w:rPr>
          <w:rFonts w:ascii="Arabic Typesetting" w:hAnsi="Arabic Typesetting" w:cs="Arabic Typesetting"/>
          <w:sz w:val="48"/>
          <w:szCs w:val="48"/>
          <w:rtl/>
          <w:lang w:bidi="ar-JO"/>
        </w:rPr>
        <w:t>ى الشّبهات الّتي مع الدّجال وسمعها ينغمس معه في شبهاته.</w:t>
      </w:r>
    </w:p>
    <w:p w14:paraId="70EEB1F3" w14:textId="77777777" w:rsidR="00027584" w:rsidRDefault="003C0FFB" w:rsidP="00027584">
      <w:pPr>
        <w:ind w:left="-625" w:right="142"/>
        <w:rPr>
          <w:rFonts w:ascii="Arabic Typesetting" w:hAnsi="Arabic Typesetting" w:cs="Arabic Typesetting"/>
          <w:b/>
          <w:bCs/>
          <w:color w:val="EE0000"/>
          <w:sz w:val="48"/>
          <w:szCs w:val="48"/>
          <w:rtl/>
          <w:lang w:bidi="ar-KW"/>
        </w:rPr>
      </w:pPr>
      <w:r>
        <w:rPr>
          <w:rFonts w:ascii="Arabic Typesetting" w:hAnsi="Arabic Typesetting" w:cs="Arabic Typesetting" w:hint="cs"/>
          <w:sz w:val="48"/>
          <w:szCs w:val="48"/>
          <w:rtl/>
          <w:lang w:bidi="ar-JO"/>
        </w:rPr>
        <w:t>و</w:t>
      </w:r>
      <w:r w:rsidR="009B088B" w:rsidRPr="006742D9">
        <w:rPr>
          <w:rFonts w:ascii="Arabic Typesetting" w:hAnsi="Arabic Typesetting" w:cs="Arabic Typesetting"/>
          <w:sz w:val="48"/>
          <w:szCs w:val="48"/>
          <w:rtl/>
          <w:lang w:bidi="ar-JO"/>
        </w:rPr>
        <w:t>هذا الحديث دليل على</w:t>
      </w:r>
      <w:r w:rsidR="00123062">
        <w:rPr>
          <w:rFonts w:ascii="Arabic Typesetting" w:hAnsi="Arabic Typesetting" w:cs="Arabic Typesetting" w:hint="cs"/>
          <w:sz w:val="48"/>
          <w:szCs w:val="48"/>
          <w:rtl/>
          <w:lang w:bidi="ar-JO"/>
        </w:rPr>
        <w:t xml:space="preserve"> وجوب</w:t>
      </w:r>
      <w:r w:rsidR="009B088B" w:rsidRPr="006742D9">
        <w:rPr>
          <w:rFonts w:ascii="Arabic Typesetting" w:hAnsi="Arabic Typesetting" w:cs="Arabic Typesetting"/>
          <w:sz w:val="48"/>
          <w:szCs w:val="48"/>
          <w:rtl/>
          <w:lang w:bidi="ar-JO"/>
        </w:rPr>
        <w:t xml:space="preserve"> مجانبة أي شيء فيه شبهة تفتنك في دينك</w:t>
      </w:r>
      <w:r w:rsidR="00123062">
        <w:rPr>
          <w:rFonts w:ascii="Arabic Typesetting" w:hAnsi="Arabic Typesetting" w:cs="Arabic Typesetting" w:hint="cs"/>
          <w:sz w:val="48"/>
          <w:szCs w:val="48"/>
          <w:rtl/>
          <w:lang w:bidi="ar-JO"/>
        </w:rPr>
        <w:t>،</w:t>
      </w:r>
      <w:r w:rsidR="009B088B" w:rsidRPr="006742D9">
        <w:rPr>
          <w:rFonts w:ascii="Arabic Typesetting" w:hAnsi="Arabic Typesetting" w:cs="Arabic Typesetting"/>
          <w:sz w:val="48"/>
          <w:szCs w:val="48"/>
          <w:rtl/>
          <w:lang w:bidi="ar-JO"/>
        </w:rPr>
        <w:t xml:space="preserve"> </w:t>
      </w:r>
      <w:r w:rsidR="00836FE8">
        <w:rPr>
          <w:rFonts w:ascii="Arabic Typesetting" w:hAnsi="Arabic Typesetting" w:cs="Arabic Typesetting" w:hint="cs"/>
          <w:sz w:val="48"/>
          <w:szCs w:val="48"/>
          <w:rtl/>
          <w:lang w:bidi="ar-JO"/>
        </w:rPr>
        <w:t>في</w:t>
      </w:r>
      <w:r w:rsidR="009B088B" w:rsidRPr="006742D9">
        <w:rPr>
          <w:rFonts w:ascii="Arabic Typesetting" w:hAnsi="Arabic Typesetting" w:cs="Arabic Typesetting"/>
          <w:sz w:val="48"/>
          <w:szCs w:val="48"/>
          <w:rtl/>
          <w:lang w:bidi="ar-JO"/>
        </w:rPr>
        <w:t>جب عليك أن تبتعد عنه، ولا تحسن الظّن بنفسك أبداً</w:t>
      </w:r>
      <w:r w:rsidR="00027584">
        <w:rPr>
          <w:rFonts w:ascii="Arabic Typesetting" w:hAnsi="Arabic Typesetting" w:cs="Arabic Typesetting" w:hint="cs"/>
          <w:sz w:val="48"/>
          <w:szCs w:val="48"/>
          <w:rtl/>
          <w:lang w:bidi="ar-JO"/>
        </w:rPr>
        <w:t>؛</w:t>
      </w:r>
      <w:r w:rsidR="009B088B" w:rsidRPr="006742D9">
        <w:rPr>
          <w:rFonts w:ascii="Arabic Typesetting" w:hAnsi="Arabic Typesetting" w:cs="Arabic Typesetting"/>
          <w:sz w:val="48"/>
          <w:szCs w:val="48"/>
          <w:rtl/>
          <w:lang w:bidi="ar-JO"/>
        </w:rPr>
        <w:t xml:space="preserve"> فقلوب العباد ضعيفة تتقلب، وهي بين إصبعين من أصابع الرّحمن يقلّبها كيف </w:t>
      </w:r>
      <w:proofErr w:type="gramStart"/>
      <w:r w:rsidR="009B088B" w:rsidRPr="006742D9">
        <w:rPr>
          <w:rFonts w:ascii="Arabic Typesetting" w:hAnsi="Arabic Typesetting" w:cs="Arabic Typesetting"/>
          <w:sz w:val="48"/>
          <w:szCs w:val="48"/>
          <w:rtl/>
          <w:lang w:bidi="ar-JO"/>
        </w:rPr>
        <w:t>يشاء</w:t>
      </w:r>
      <w:r w:rsidR="009B088B" w:rsidRPr="00FB2182">
        <w:rPr>
          <w:rFonts w:ascii="Arabic Typesetting" w:hAnsi="Arabic Typesetting" w:cs="Arabic Typesetting"/>
          <w:sz w:val="48"/>
          <w:szCs w:val="48"/>
          <w:shd w:val="clear" w:color="auto" w:fill="FFFFFF"/>
          <w:vertAlign w:val="superscript"/>
          <w:rtl/>
          <w:lang w:bidi="ar-JO"/>
        </w:rPr>
        <w:t>(</w:t>
      </w:r>
      <w:proofErr w:type="gramEnd"/>
      <w:r w:rsidR="009B088B" w:rsidRPr="00FB2182">
        <w:rPr>
          <w:rFonts w:ascii="Arabic Typesetting" w:hAnsi="Arabic Typesetting" w:cs="Arabic Typesetting"/>
          <w:sz w:val="48"/>
          <w:szCs w:val="48"/>
          <w:shd w:val="clear" w:color="auto" w:fill="FFFFFF"/>
          <w:vertAlign w:val="superscript"/>
          <w:rtl/>
          <w:lang w:bidi="ar-JO"/>
        </w:rPr>
        <w:footnoteReference w:id="147"/>
      </w:r>
      <w:r w:rsidR="009B088B" w:rsidRPr="00FB2182">
        <w:rPr>
          <w:rFonts w:ascii="Arabic Typesetting" w:hAnsi="Arabic Typesetting" w:cs="Arabic Typesetting"/>
          <w:sz w:val="48"/>
          <w:szCs w:val="48"/>
          <w:shd w:val="clear" w:color="auto" w:fill="FFFFFF"/>
          <w:vertAlign w:val="superscript"/>
          <w:rtl/>
          <w:lang w:bidi="ar-JO"/>
        </w:rPr>
        <w:t>)</w:t>
      </w:r>
      <w:r w:rsidR="009B088B" w:rsidRPr="006742D9">
        <w:rPr>
          <w:rFonts w:ascii="Arabic Typesetting" w:hAnsi="Arabic Typesetting" w:cs="Arabic Typesetting"/>
          <w:sz w:val="48"/>
          <w:szCs w:val="48"/>
          <w:rtl/>
          <w:lang w:bidi="ar-JO"/>
        </w:rPr>
        <w:t>فلا ت</w:t>
      </w:r>
      <w:r w:rsidR="00027584">
        <w:rPr>
          <w:rFonts w:ascii="Arabic Typesetting" w:hAnsi="Arabic Typesetting" w:cs="Arabic Typesetting" w:hint="cs"/>
          <w:sz w:val="48"/>
          <w:szCs w:val="48"/>
          <w:rtl/>
          <w:lang w:bidi="ar-JO"/>
        </w:rPr>
        <w:t>ثق</w:t>
      </w:r>
      <w:r w:rsidR="009B088B" w:rsidRPr="006742D9">
        <w:rPr>
          <w:rFonts w:ascii="Arabic Typesetting" w:hAnsi="Arabic Typesetting" w:cs="Arabic Typesetting"/>
          <w:sz w:val="48"/>
          <w:szCs w:val="48"/>
          <w:rtl/>
          <w:lang w:bidi="ar-JO"/>
        </w:rPr>
        <w:t xml:space="preserve"> </w:t>
      </w:r>
      <w:r w:rsidR="00027584">
        <w:rPr>
          <w:rFonts w:ascii="Arabic Typesetting" w:hAnsi="Arabic Typesetting" w:cs="Arabic Typesetting" w:hint="cs"/>
          <w:sz w:val="48"/>
          <w:szCs w:val="48"/>
          <w:rtl/>
          <w:lang w:bidi="ar-JO"/>
        </w:rPr>
        <w:t>ب</w:t>
      </w:r>
      <w:r w:rsidR="009B088B" w:rsidRPr="006742D9">
        <w:rPr>
          <w:rFonts w:ascii="Arabic Typesetting" w:hAnsi="Arabic Typesetting" w:cs="Arabic Typesetting"/>
          <w:sz w:val="48"/>
          <w:szCs w:val="48"/>
          <w:rtl/>
          <w:lang w:bidi="ar-JO"/>
        </w:rPr>
        <w:t>نفسك أن تتشرب هذه البدعة فتخسر دنياك وآخرتك.</w:t>
      </w:r>
    </w:p>
    <w:p w14:paraId="3B12397E" w14:textId="77777777" w:rsidR="00664CC6" w:rsidRDefault="009B088B" w:rsidP="00664CC6">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lastRenderedPageBreak/>
        <w:t>وهذا الدّليل الّذي ذكرناه في الدّجال، هو دليل الهجر الوقائيّ، وإجماع السلف حاصل</w:t>
      </w:r>
      <w:r w:rsidR="00664CC6">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فيه نقله الصابوني والبغوي وغيرهما.</w:t>
      </w:r>
    </w:p>
    <w:p w14:paraId="062B1677" w14:textId="74A36113" w:rsidR="00393B0B" w:rsidRDefault="009B088B" w:rsidP="00393B0B">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لكن هذا</w:t>
      </w:r>
      <w:r w:rsidR="00664CC6">
        <w:rPr>
          <w:rFonts w:ascii="Arabic Typesetting" w:hAnsi="Arabic Typesetting" w:cs="Arabic Typesetting" w:hint="cs"/>
          <w:sz w:val="48"/>
          <w:szCs w:val="48"/>
          <w:rtl/>
          <w:lang w:bidi="ar-JO"/>
        </w:rPr>
        <w:t xml:space="preserve"> النوع من</w:t>
      </w:r>
      <w:r w:rsidRPr="006742D9">
        <w:rPr>
          <w:rFonts w:ascii="Arabic Typesetting" w:hAnsi="Arabic Typesetting" w:cs="Arabic Typesetting"/>
          <w:sz w:val="48"/>
          <w:szCs w:val="48"/>
          <w:rtl/>
          <w:lang w:bidi="ar-JO"/>
        </w:rPr>
        <w:t xml:space="preserve"> الهجر لا يكون لأي</w:t>
      </w:r>
      <w:r w:rsidR="00B635D4">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أحد، </w:t>
      </w:r>
      <w:r w:rsidR="00664CC6">
        <w:rPr>
          <w:rFonts w:ascii="Arabic Typesetting" w:hAnsi="Arabic Typesetting" w:cs="Arabic Typesetting" w:hint="cs"/>
          <w:sz w:val="48"/>
          <w:szCs w:val="48"/>
          <w:rtl/>
          <w:lang w:bidi="ar-JO"/>
        </w:rPr>
        <w:t>ف</w:t>
      </w:r>
      <w:r w:rsidRPr="006742D9">
        <w:rPr>
          <w:rFonts w:ascii="Arabic Typesetting" w:hAnsi="Arabic Typesetting" w:cs="Arabic Typesetting"/>
          <w:sz w:val="48"/>
          <w:szCs w:val="48"/>
          <w:rtl/>
          <w:lang w:bidi="ar-JO"/>
        </w:rPr>
        <w:t>شخص لا يفهم شيئاً في العلم ولا يدري ماهي الشّبهة، ولا يعرف كيف يلقيها، مثل هذا لا ينطبق عليه هذا الكلام، إنّما ينطبق على رؤوس أهل البدع</w:t>
      </w:r>
      <w:r w:rsidR="00524AF6">
        <w:rPr>
          <w:rFonts w:ascii="Arabic Typesetting" w:hAnsi="Arabic Typesetting" w:cs="Arabic Typesetting" w:hint="cs"/>
          <w:sz w:val="48"/>
          <w:szCs w:val="48"/>
          <w:rtl/>
          <w:lang w:bidi="ar-JO"/>
        </w:rPr>
        <w:t>، وعلى من</w:t>
      </w:r>
      <w:r w:rsidR="00524AF6" w:rsidRPr="006742D9">
        <w:rPr>
          <w:rFonts w:ascii="Arabic Typesetting" w:hAnsi="Arabic Typesetting" w:cs="Arabic Typesetting"/>
          <w:sz w:val="48"/>
          <w:szCs w:val="48"/>
          <w:rtl/>
          <w:lang w:bidi="ar-JO"/>
        </w:rPr>
        <w:t xml:space="preserve"> ينظر لأهل البدع ويلقي الشّبهات</w:t>
      </w:r>
      <w:r w:rsidR="00524AF6">
        <w:rPr>
          <w:rFonts w:ascii="Arabic Typesetting" w:hAnsi="Arabic Typesetting" w:cs="Arabic Typesetting" w:hint="cs"/>
          <w:sz w:val="48"/>
          <w:szCs w:val="48"/>
          <w:rtl/>
          <w:lang w:bidi="ar-JO"/>
        </w:rPr>
        <w:t>؛</w:t>
      </w:r>
      <w:r w:rsidR="00524AF6" w:rsidRPr="006742D9">
        <w:rPr>
          <w:rFonts w:ascii="Arabic Typesetting" w:hAnsi="Arabic Typesetting" w:cs="Arabic Typesetting"/>
          <w:sz w:val="48"/>
          <w:szCs w:val="48"/>
          <w:rtl/>
          <w:lang w:bidi="ar-JO"/>
        </w:rPr>
        <w:t xml:space="preserve"> فهذا هجره واجب.</w:t>
      </w:r>
    </w:p>
    <w:p w14:paraId="2D9807FF" w14:textId="66EBAB63" w:rsidR="00862A63" w:rsidRDefault="00B635D4" w:rsidP="00862A63">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وأما </w:t>
      </w:r>
      <w:r w:rsidR="009B088B" w:rsidRPr="006742D9">
        <w:rPr>
          <w:rFonts w:ascii="Arabic Typesetting" w:hAnsi="Arabic Typesetting" w:cs="Arabic Typesetting"/>
          <w:sz w:val="48"/>
          <w:szCs w:val="48"/>
          <w:rtl/>
          <w:lang w:bidi="ar-JO"/>
        </w:rPr>
        <w:t>الهجر التّأديبيّ</w:t>
      </w:r>
      <w:r w:rsidR="00393B0B">
        <w:rPr>
          <w:rFonts w:ascii="Arabic Typesetting" w:hAnsi="Arabic Typesetting" w:cs="Arabic Typesetting" w:hint="cs"/>
          <w:sz w:val="48"/>
          <w:szCs w:val="48"/>
          <w:rtl/>
          <w:lang w:bidi="ar-JO"/>
        </w:rPr>
        <w:t>؛</w:t>
      </w:r>
      <w:r w:rsidR="009B088B" w:rsidRPr="006742D9">
        <w:rPr>
          <w:rFonts w:ascii="Arabic Typesetting" w:hAnsi="Arabic Typesetting" w:cs="Arabic Typesetting"/>
          <w:sz w:val="48"/>
          <w:szCs w:val="48"/>
          <w:rtl/>
          <w:lang w:bidi="ar-JO"/>
        </w:rPr>
        <w:t xml:space="preserve"> </w:t>
      </w:r>
      <w:r>
        <w:rPr>
          <w:rFonts w:ascii="Arabic Typesetting" w:hAnsi="Arabic Typesetting" w:cs="Arabic Typesetting" w:hint="cs"/>
          <w:sz w:val="48"/>
          <w:szCs w:val="48"/>
          <w:rtl/>
          <w:lang w:bidi="ar-JO"/>
        </w:rPr>
        <w:t>ف</w:t>
      </w:r>
      <w:r w:rsidR="009B088B" w:rsidRPr="006742D9">
        <w:rPr>
          <w:rFonts w:ascii="Arabic Typesetting" w:hAnsi="Arabic Typesetting" w:cs="Arabic Typesetting"/>
          <w:sz w:val="48"/>
          <w:szCs w:val="48"/>
          <w:rtl/>
          <w:lang w:bidi="ar-JO"/>
        </w:rPr>
        <w:t xml:space="preserve">يعرف العلماء متى يكون نافعاً، ومتى لا يكون. </w:t>
      </w:r>
    </w:p>
    <w:p w14:paraId="5281CA6F" w14:textId="77777777" w:rsidR="002315A1" w:rsidRDefault="002315A1" w:rsidP="0042080F">
      <w:pPr>
        <w:ind w:left="-625" w:right="142"/>
        <w:rPr>
          <w:rFonts w:ascii="Arabic Typesetting" w:hAnsi="Arabic Typesetting" w:cs="Arabic Typesetting"/>
          <w:sz w:val="48"/>
          <w:szCs w:val="48"/>
          <w:rtl/>
          <w:lang w:bidi="ar-JO"/>
        </w:rPr>
      </w:pPr>
    </w:p>
    <w:p w14:paraId="3C5921AC" w14:textId="68AE2C8C" w:rsidR="0042080F" w:rsidRDefault="002315A1" w:rsidP="0042080F">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وأما الخصومات والجدال- </w:t>
      </w:r>
      <w:r w:rsidR="009B088B" w:rsidRPr="006742D9">
        <w:rPr>
          <w:rFonts w:ascii="Arabic Typesetting" w:hAnsi="Arabic Typesetting" w:cs="Arabic Typesetting"/>
          <w:sz w:val="48"/>
          <w:szCs w:val="48"/>
          <w:rtl/>
          <w:lang w:bidi="ar-JO"/>
        </w:rPr>
        <w:t>الّذي هو المنازعة مع الخصم للتغلّب عليه</w:t>
      </w:r>
      <w:r>
        <w:rPr>
          <w:rFonts w:ascii="Arabic Typesetting" w:hAnsi="Arabic Typesetting" w:cs="Arabic Typesetting" w:hint="cs"/>
          <w:sz w:val="48"/>
          <w:szCs w:val="48"/>
          <w:rtl/>
          <w:lang w:bidi="ar-JO"/>
        </w:rPr>
        <w:t>-؛ ف</w:t>
      </w:r>
      <w:r w:rsidR="009B088B" w:rsidRPr="006742D9">
        <w:rPr>
          <w:rFonts w:ascii="Arabic Typesetting" w:hAnsi="Arabic Typesetting" w:cs="Arabic Typesetting"/>
          <w:sz w:val="48"/>
          <w:szCs w:val="48"/>
          <w:rtl/>
          <w:lang w:bidi="ar-JO"/>
        </w:rPr>
        <w:t xml:space="preserve">ينقسم إلى قسمين: </w:t>
      </w:r>
    </w:p>
    <w:p w14:paraId="6FBBA4D0" w14:textId="77777777" w:rsidR="001B2D62" w:rsidRDefault="009B088B" w:rsidP="0042080F">
      <w:pPr>
        <w:ind w:left="-625" w:right="142"/>
        <w:rPr>
          <w:rFonts w:ascii="Arabic Typesetting" w:hAnsi="Arabic Typesetting" w:cs="Arabic Typesetting"/>
          <w:sz w:val="48"/>
          <w:szCs w:val="48"/>
          <w:rtl/>
          <w:lang w:bidi="ar-JO"/>
        </w:rPr>
      </w:pPr>
      <w:r w:rsidRPr="006742D9">
        <w:rPr>
          <w:rFonts w:ascii="Arabic Typesetting" w:hAnsi="Arabic Typesetting" w:cs="Arabic Typesetting"/>
          <w:b/>
          <w:bCs/>
          <w:sz w:val="48"/>
          <w:szCs w:val="48"/>
          <w:rtl/>
          <w:lang w:bidi="ar-JO"/>
        </w:rPr>
        <w:t>القسم الأول</w:t>
      </w:r>
      <w:r w:rsidRPr="006742D9">
        <w:rPr>
          <w:rFonts w:ascii="Arabic Typesetting" w:hAnsi="Arabic Typesetting" w:cs="Arabic Typesetting"/>
          <w:sz w:val="48"/>
          <w:szCs w:val="48"/>
          <w:rtl/>
          <w:lang w:bidi="ar-JO"/>
        </w:rPr>
        <w:t>: يكون الغرض منه إثبات الحق وإبطال الباطل لمن يريد الحق فقط</w:t>
      </w:r>
      <w:r w:rsidR="0014618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فهذا مأمور به، إمّا أمراً واجباً أو مستحبّاً على حسب الحال؛ لقول الله تبارك وتعالى: </w:t>
      </w:r>
      <w:r w:rsidR="008913D6" w:rsidRPr="008913D6">
        <w:rPr>
          <w:rFonts w:ascii="Arabic Typesetting" w:hAnsi="Arabic Typesetting" w:cs="Arabic Typesetting"/>
          <w:sz w:val="48"/>
          <w:szCs w:val="48"/>
          <w:rtl/>
          <w:lang w:bidi="ar-JO"/>
        </w:rPr>
        <w:t>{</w:t>
      </w:r>
      <w:r w:rsidR="008913D6" w:rsidRPr="008913D6">
        <w:rPr>
          <w:rFonts w:ascii="Arabic Typesetting" w:hAnsi="Arabic Typesetting" w:cs="Arabic Typesetting"/>
          <w:sz w:val="48"/>
          <w:szCs w:val="48"/>
          <w:rtl/>
          <w14:ligatures w14:val="standardContextual"/>
        </w:rPr>
        <w:t>ادْعُ إِلَى سَبِيلِ رَبِّكَ بِالْحِكْمَةِ وَالْمَوْعِظَةِ الْحَسَنَةِ وَجَادِلْهُمْ بِالَّتِي هِيَ أَحْسَنُ إِنَّ رَبَّكَ هُوَ أَعْلَمُ بِمَنْ ضَلَّ عَنْ سَبِيلِهِ وَهُوَ أَعْلَمُ بِالْمُهْتَدِينَ</w:t>
      </w:r>
      <w:r w:rsidR="008913D6" w:rsidRPr="008913D6">
        <w:rPr>
          <w:rFonts w:ascii="Arabic Typesetting" w:hAnsi="Arabic Typesetting" w:cs="Arabic Typesetting"/>
          <w:sz w:val="48"/>
          <w:szCs w:val="48"/>
          <w:rtl/>
          <w:lang w:bidi="ar-JO"/>
        </w:rPr>
        <w:t xml:space="preserve">} </w:t>
      </w:r>
      <w:r w:rsidR="008913D6">
        <w:rPr>
          <w:rFonts w:ascii="Arabic Typesetting" w:hAnsi="Arabic Typesetting" w:cs="Arabic Typesetting" w:hint="cs"/>
          <w:sz w:val="48"/>
          <w:szCs w:val="48"/>
          <w:rtl/>
          <w:lang w:bidi="ar-JO"/>
        </w:rPr>
        <w:t>[النحل: 125]</w:t>
      </w:r>
      <w:r w:rsidRPr="006742D9">
        <w:rPr>
          <w:rFonts w:ascii="Arabic Typesetting" w:hAnsi="Arabic Typesetting" w:cs="Arabic Typesetting"/>
          <w:sz w:val="48"/>
          <w:szCs w:val="48"/>
          <w:rtl/>
          <w:lang w:bidi="ar-JO"/>
        </w:rPr>
        <w:t xml:space="preserve"> </w:t>
      </w:r>
    </w:p>
    <w:p w14:paraId="2C73B310" w14:textId="77777777" w:rsidR="001B2D62" w:rsidRDefault="009B088B" w:rsidP="001B2D6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لكن هذا الجدّال لا يفعله شخص فارغ أو عنده شيء من الثّقافة</w:t>
      </w:r>
      <w:r w:rsidR="001B2D6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w:t>
      </w:r>
      <w:r w:rsidR="001B2D62">
        <w:rPr>
          <w:rFonts w:ascii="Arabic Typesetting" w:hAnsi="Arabic Typesetting" w:cs="Arabic Typesetting" w:hint="cs"/>
          <w:sz w:val="48"/>
          <w:szCs w:val="48"/>
          <w:rtl/>
          <w:lang w:bidi="ar-JO"/>
        </w:rPr>
        <w:t>؛ إنما</w:t>
      </w:r>
      <w:r w:rsidRPr="006742D9">
        <w:rPr>
          <w:rFonts w:ascii="Arabic Typesetting" w:hAnsi="Arabic Typesetting" w:cs="Arabic Typesetting"/>
          <w:sz w:val="48"/>
          <w:szCs w:val="48"/>
          <w:rtl/>
          <w:lang w:bidi="ar-JO"/>
        </w:rPr>
        <w:t xml:space="preserve"> يكون من شخص مليء، يعرف كيف يردّ الشّبهات في المسألة الّتي يريد أن يجادل فيها. </w:t>
      </w:r>
    </w:p>
    <w:p w14:paraId="61E2BDB3" w14:textId="77777777" w:rsidR="00546F29" w:rsidRDefault="009B088B" w:rsidP="00546F2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b/>
          <w:bCs/>
          <w:sz w:val="48"/>
          <w:szCs w:val="48"/>
          <w:rtl/>
          <w:lang w:bidi="ar-JO"/>
        </w:rPr>
        <w:t>القسم الثّاني</w:t>
      </w:r>
      <w:r w:rsidRPr="006742D9">
        <w:rPr>
          <w:rFonts w:ascii="Arabic Typesetting" w:hAnsi="Arabic Typesetting" w:cs="Arabic Typesetting"/>
          <w:sz w:val="48"/>
          <w:szCs w:val="48"/>
          <w:rtl/>
          <w:lang w:bidi="ar-JO"/>
        </w:rPr>
        <w:t>: أن يكون الغرض منه الغلبة والانتصار للنفس، فهذا الجدال هو الج</w:t>
      </w:r>
      <w:r w:rsidR="001B2D62">
        <w:rPr>
          <w:rFonts w:ascii="Arabic Typesetting" w:hAnsi="Arabic Typesetting" w:cs="Arabic Typesetting" w:hint="cs"/>
          <w:sz w:val="48"/>
          <w:szCs w:val="48"/>
          <w:rtl/>
          <w:lang w:bidi="ar-JO"/>
        </w:rPr>
        <w:t>د</w:t>
      </w:r>
      <w:r w:rsidRPr="006742D9">
        <w:rPr>
          <w:rFonts w:ascii="Arabic Typesetting" w:hAnsi="Arabic Typesetting" w:cs="Arabic Typesetting"/>
          <w:sz w:val="48"/>
          <w:szCs w:val="48"/>
          <w:rtl/>
          <w:lang w:bidi="ar-JO"/>
        </w:rPr>
        <w:t>ال القبيح المذموم الّذي يجب على المسلم أن يبتعد عنه، قال الله تبارك وتعالى</w:t>
      </w:r>
      <w:r w:rsidRPr="00546F29">
        <w:rPr>
          <w:rFonts w:ascii="Arabic Typesetting" w:hAnsi="Arabic Typesetting" w:cs="Arabic Typesetting"/>
          <w:sz w:val="48"/>
          <w:szCs w:val="48"/>
          <w:rtl/>
          <w:lang w:bidi="ar-JO"/>
        </w:rPr>
        <w:t xml:space="preserve">: </w:t>
      </w:r>
      <w:r w:rsidR="00295DE7" w:rsidRPr="00546F29">
        <w:rPr>
          <w:rFonts w:ascii="Arabic Typesetting" w:hAnsi="Arabic Typesetting" w:cs="Arabic Typesetting"/>
          <w:sz w:val="48"/>
          <w:szCs w:val="48"/>
          <w:rtl/>
          <w:lang w:bidi="ar-JO"/>
        </w:rPr>
        <w:t>{</w:t>
      </w:r>
      <w:proofErr w:type="spellStart"/>
      <w:r w:rsidR="00295DE7" w:rsidRPr="00546F29">
        <w:rPr>
          <w:rFonts w:ascii="Arabic Typesetting" w:hAnsi="Arabic Typesetting" w:cs="Arabic Typesetting"/>
          <w:sz w:val="48"/>
          <w:szCs w:val="48"/>
          <w:rtl/>
          <w14:ligatures w14:val="standardContextual"/>
        </w:rPr>
        <w:t>هَاأَنْتُمْ</w:t>
      </w:r>
      <w:proofErr w:type="spellEnd"/>
      <w:r w:rsidR="00295DE7" w:rsidRPr="00546F29">
        <w:rPr>
          <w:rFonts w:ascii="Arabic Typesetting" w:hAnsi="Arabic Typesetting" w:cs="Arabic Typesetting"/>
          <w:sz w:val="48"/>
          <w:szCs w:val="48"/>
          <w:rtl/>
          <w14:ligatures w14:val="standardContextual"/>
        </w:rPr>
        <w:t xml:space="preserve"> هَؤُلَاءِ جَادَلْتُمْ عَنْهُمْ فِي الْحَيَاةِ الدُّنْيَا فَمَنْ يُجَادِلُ اللَّهَ عَنْهُمْ يَوْمَ الْقِيَامَةِ أَمْ مَنْ يَكُونُ عَلَيْهِمْ </w:t>
      </w:r>
      <w:r w:rsidR="00295DE7" w:rsidRPr="00546F29">
        <w:rPr>
          <w:rFonts w:ascii="Arabic Typesetting" w:hAnsi="Arabic Typesetting" w:cs="Arabic Typesetting"/>
          <w:sz w:val="48"/>
          <w:szCs w:val="48"/>
          <w:rtl/>
          <w14:ligatures w14:val="standardContextual"/>
        </w:rPr>
        <w:lastRenderedPageBreak/>
        <w:t xml:space="preserve">وَكِيلًا </w:t>
      </w:r>
      <w:r w:rsidR="00295DE7" w:rsidRPr="00546F29">
        <w:rPr>
          <w:rFonts w:ascii="Arabic Typesetting" w:hAnsi="Arabic Typesetting" w:cs="Arabic Typesetting"/>
          <w:sz w:val="48"/>
          <w:szCs w:val="48"/>
          <w:rtl/>
          <w:lang w:bidi="ar-JO"/>
        </w:rPr>
        <w:t xml:space="preserve">} [النساء: 109]، </w:t>
      </w:r>
      <w:r w:rsidRPr="00546F29">
        <w:rPr>
          <w:rFonts w:ascii="Arabic Typesetting" w:hAnsi="Arabic Typesetting" w:cs="Arabic Typesetting"/>
          <w:sz w:val="48"/>
          <w:szCs w:val="48"/>
          <w:rtl/>
          <w:lang w:bidi="ar-JO"/>
        </w:rPr>
        <w:t>وقال سبحانه وتعالى</w:t>
      </w:r>
      <w:r w:rsidR="00295DE7" w:rsidRPr="00546F29">
        <w:rPr>
          <w:rFonts w:ascii="Arabic Typesetting" w:hAnsi="Arabic Typesetting" w:cs="Arabic Typesetting"/>
          <w:sz w:val="48"/>
          <w:szCs w:val="48"/>
          <w:rtl/>
          <w:lang w:bidi="ar-JO"/>
        </w:rPr>
        <w:t xml:space="preserve">: </w:t>
      </w:r>
      <w:r w:rsidR="00546F29" w:rsidRPr="00546F29">
        <w:rPr>
          <w:rFonts w:ascii="Arabic Typesetting" w:hAnsi="Arabic Typesetting" w:cs="Arabic Typesetting"/>
          <w:sz w:val="48"/>
          <w:szCs w:val="48"/>
          <w:rtl/>
          <w:lang w:bidi="ar-JO"/>
        </w:rPr>
        <w:t>{</w:t>
      </w:r>
      <w:r w:rsidR="00546F29" w:rsidRPr="00546F29">
        <w:rPr>
          <w:rFonts w:ascii="Arabic Typesetting" w:hAnsi="Arabic Typesetting" w:cs="Arabic Typesetting"/>
          <w:sz w:val="48"/>
          <w:szCs w:val="48"/>
          <w:rtl/>
          <w14:ligatures w14:val="standardContextual"/>
        </w:rPr>
        <w:t xml:space="preserve"> مَا يُجَادِلُ فِي آيَاتِ اللَّهِ إِلَّا الَّذِينَ كَفَرُوا فَلَا يَغْرُرْكَ تَقَلُّبُهُمْ فِي الْبِلَادِ</w:t>
      </w:r>
      <w:r w:rsidR="00546F29" w:rsidRPr="00546F29">
        <w:rPr>
          <w:rFonts w:ascii="Arabic Typesetting" w:hAnsi="Arabic Typesetting" w:cs="Arabic Typesetting"/>
          <w:sz w:val="48"/>
          <w:szCs w:val="48"/>
          <w:rtl/>
          <w:lang w:bidi="ar-JO"/>
        </w:rPr>
        <w:t>}</w:t>
      </w:r>
      <w:r w:rsidR="00546F29" w:rsidRPr="00546F29">
        <w:rPr>
          <w:rFonts w:ascii="Arabic Typesetting" w:hAnsi="Arabic Typesetting" w:cs="Arabic Typesetting" w:hint="cs"/>
          <w:sz w:val="48"/>
          <w:szCs w:val="48"/>
          <w:rtl/>
          <w:lang w:bidi="ar-JO"/>
        </w:rPr>
        <w:t xml:space="preserve"> </w:t>
      </w:r>
      <w:r w:rsidR="00546F29">
        <w:rPr>
          <w:rFonts w:ascii="Arabic Typesetting" w:hAnsi="Arabic Typesetting" w:cs="Arabic Typesetting" w:hint="cs"/>
          <w:sz w:val="48"/>
          <w:szCs w:val="48"/>
          <w:rtl/>
          <w:lang w:bidi="ar-JO"/>
        </w:rPr>
        <w:t xml:space="preserve">[غافر: 4]؛ </w:t>
      </w:r>
      <w:r w:rsidRPr="006742D9">
        <w:rPr>
          <w:rFonts w:ascii="Arabic Typesetting" w:hAnsi="Arabic Typesetting" w:cs="Arabic Typesetting"/>
          <w:sz w:val="48"/>
          <w:szCs w:val="48"/>
          <w:rtl/>
          <w:lang w:bidi="ar-JO"/>
        </w:rPr>
        <w:t>لأنّ الحق عندهم واضح وبيِّن ولكن</w:t>
      </w:r>
      <w:r w:rsidR="00546F29">
        <w:rPr>
          <w:rFonts w:ascii="Arabic Typesetting" w:hAnsi="Arabic Typesetting" w:cs="Arabic Typesetting" w:hint="cs"/>
          <w:sz w:val="48"/>
          <w:szCs w:val="48"/>
          <w:rtl/>
          <w:lang w:bidi="ar-JO"/>
        </w:rPr>
        <w:t>هم</w:t>
      </w:r>
      <w:r w:rsidRPr="006742D9">
        <w:rPr>
          <w:rFonts w:ascii="Arabic Typesetting" w:hAnsi="Arabic Typesetting" w:cs="Arabic Typesetting"/>
          <w:sz w:val="48"/>
          <w:szCs w:val="48"/>
          <w:rtl/>
          <w:lang w:bidi="ar-JO"/>
        </w:rPr>
        <w:t xml:space="preserve"> يجادلون عناداً وتعنُّتاً فقط.</w:t>
      </w:r>
    </w:p>
    <w:p w14:paraId="4C3A69E1" w14:textId="5A57977B" w:rsidR="00B54E74" w:rsidRDefault="009B088B" w:rsidP="00B54E74">
      <w:pPr>
        <w:ind w:left="-625" w:right="142"/>
        <w:rPr>
          <w:rFonts w:ascii="Arabic Typesetting" w:hAnsi="Arabic Typesetting" w:cs="Arabic Typesetting"/>
          <w:b/>
          <w:bCs/>
          <w:color w:val="EE0000"/>
          <w:sz w:val="48"/>
          <w:szCs w:val="48"/>
          <w:rtl/>
          <w:lang w:bidi="ar-JO"/>
        </w:rPr>
      </w:pPr>
      <w:r w:rsidRPr="00B54E74">
        <w:rPr>
          <w:rFonts w:ascii="Arabic Typesetting" w:hAnsi="Arabic Typesetting" w:cs="Arabic Typesetting"/>
          <w:sz w:val="48"/>
          <w:szCs w:val="48"/>
          <w:rtl/>
          <w:lang w:bidi="ar-JO"/>
        </w:rPr>
        <w:t>ق</w:t>
      </w:r>
      <w:r w:rsidR="00B54E74" w:rsidRPr="00B54E74">
        <w:rPr>
          <w:rFonts w:ascii="Arabic Typesetting" w:hAnsi="Arabic Typesetting" w:cs="Arabic Typesetting" w:hint="cs"/>
          <w:sz w:val="48"/>
          <w:szCs w:val="48"/>
          <w:rtl/>
          <w:lang w:bidi="ar-JO"/>
        </w:rPr>
        <w:t>وله</w:t>
      </w:r>
      <w:r w:rsidRPr="00B54E74">
        <w:rPr>
          <w:rFonts w:ascii="Arabic Typesetting" w:hAnsi="Arabic Typesetting" w:cs="Arabic Typesetting"/>
          <w:sz w:val="48"/>
          <w:szCs w:val="48"/>
          <w:rtl/>
          <w:lang w:bidi="ar-JO"/>
        </w:rPr>
        <w:t>:</w:t>
      </w:r>
      <w:r w:rsidRPr="006742D9">
        <w:rPr>
          <w:rFonts w:ascii="Arabic Typesetting" w:hAnsi="Arabic Typesetting" w:cs="Arabic Typesetting"/>
          <w:b/>
          <w:bCs/>
          <w:sz w:val="48"/>
          <w:szCs w:val="48"/>
          <w:rtl/>
          <w:lang w:bidi="ar-JO"/>
        </w:rPr>
        <w:t xml:space="preserve"> </w:t>
      </w:r>
      <w:r w:rsidRPr="00B54E74">
        <w:rPr>
          <w:rFonts w:ascii="Arabic Typesetting" w:hAnsi="Arabic Typesetting" w:cs="Arabic Typesetting"/>
          <w:b/>
          <w:bCs/>
          <w:color w:val="EE0000"/>
          <w:sz w:val="48"/>
          <w:szCs w:val="48"/>
          <w:rtl/>
          <w:lang w:bidi="ar-JO"/>
        </w:rPr>
        <w:t>(وكلّ محدثة في الدّين بدعة</w:t>
      </w:r>
      <w:r w:rsidRPr="00B54E74">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 xml:space="preserve">هذا هو تعريف البدعة. </w:t>
      </w:r>
    </w:p>
    <w:p w14:paraId="76654364" w14:textId="77777777" w:rsidR="00E60986" w:rsidRDefault="009B088B" w:rsidP="00B54E74">
      <w:pPr>
        <w:ind w:left="-625" w:right="142"/>
        <w:rPr>
          <w:rFonts w:ascii="Arabic Typesetting" w:hAnsi="Arabic Typesetting" w:cs="Arabic Typesetting"/>
          <w:sz w:val="48"/>
          <w:szCs w:val="48"/>
          <w:rtl/>
          <w:lang w:bidi="ar-JO"/>
        </w:rPr>
      </w:pPr>
      <w:r w:rsidRPr="006742D9">
        <w:rPr>
          <w:rFonts w:ascii="Arabic Typesetting" w:hAnsi="Arabic Typesetting" w:cs="Arabic Typesetting"/>
          <w:b/>
          <w:bCs/>
          <w:sz w:val="48"/>
          <w:szCs w:val="48"/>
          <w:rtl/>
          <w:lang w:bidi="ar-JO"/>
        </w:rPr>
        <w:t>البدعة</w:t>
      </w:r>
      <w:r w:rsidRPr="006742D9">
        <w:rPr>
          <w:rFonts w:ascii="Arabic Typesetting" w:hAnsi="Arabic Typesetting" w:cs="Arabic Typesetting"/>
          <w:sz w:val="48"/>
          <w:szCs w:val="48"/>
          <w:rtl/>
          <w:lang w:bidi="ar-JO"/>
        </w:rPr>
        <w:t>: هي كلّ محدثة في دين الله، تتقرب بها إلى الله، فأيُّ عمل تتقرب به إلى الله سبحانه وتعالى، ولا أصل له في الكتاب والسّنّة ولا كان عليه السلف؛ فهو من البدع.</w:t>
      </w:r>
    </w:p>
    <w:p w14:paraId="2421A26D" w14:textId="77777777" w:rsidR="00E60986" w:rsidRDefault="009B088B" w:rsidP="00E60986">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قال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«وَشَرُّ الْأُمُورِ مُحْدَثَاتُهَا، وَكُلُّ مُحْدَثَةٍ بِدْعَةٌ وَكُلُّ بِدْعَةٍ ضَلَالَةٌ».</w:t>
      </w:r>
    </w:p>
    <w:p w14:paraId="58DF5470" w14:textId="77777777" w:rsidR="00E60986" w:rsidRDefault="00E60986" w:rsidP="00E60986">
      <w:pPr>
        <w:ind w:left="-625" w:right="142"/>
        <w:rPr>
          <w:rFonts w:ascii="Arabic Typesetting" w:hAnsi="Arabic Typesetting" w:cs="Arabic Typesetting"/>
          <w:b/>
          <w:bCs/>
          <w:color w:val="EE0000"/>
          <w:sz w:val="48"/>
          <w:szCs w:val="48"/>
          <w:rtl/>
          <w:lang w:bidi="ar-JO"/>
        </w:rPr>
      </w:pPr>
    </w:p>
    <w:p w14:paraId="1BEE6D85" w14:textId="039C6523" w:rsidR="00E60986" w:rsidRDefault="00E60986" w:rsidP="00E60986">
      <w:pPr>
        <w:ind w:left="-625" w:right="142"/>
        <w:rPr>
          <w:rFonts w:ascii="Arabic Typesetting" w:hAnsi="Arabic Typesetting" w:cs="Arabic Typesetting"/>
          <w:b/>
          <w:bCs/>
          <w:color w:val="EE0000"/>
          <w:sz w:val="48"/>
          <w:szCs w:val="48"/>
          <w:rtl/>
          <w:lang w:bidi="ar-JO"/>
        </w:rPr>
      </w:pPr>
      <w:r w:rsidRPr="00E60986">
        <w:rPr>
          <w:rFonts w:ascii="Arabic Typesetting" w:hAnsi="Arabic Typesetting" w:cs="Arabic Typesetting" w:hint="cs"/>
          <w:sz w:val="48"/>
          <w:szCs w:val="48"/>
          <w:rtl/>
          <w:lang w:bidi="ar-JO"/>
        </w:rPr>
        <w:t>قال المؤلف رحمه الله تعالى:</w:t>
      </w:r>
      <w:r w:rsidRPr="00E60986">
        <w:rPr>
          <w:rFonts w:ascii="Arabic Typesetting" w:hAnsi="Arabic Typesetting" w:cs="Arabic Typesetting" w:hint="cs"/>
          <w:b/>
          <w:bCs/>
          <w:sz w:val="48"/>
          <w:szCs w:val="48"/>
          <w:rtl/>
          <w:lang w:bidi="ar-JO"/>
        </w:rPr>
        <w:t xml:space="preserve"> </w:t>
      </w:r>
      <w:r w:rsidR="009B088B">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و</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ك</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1577EE">
        <w:rPr>
          <w:rFonts w:ascii="Arabic Typesetting" w:hAnsi="Arabic Typesetting" w:cs="Arabic Typesetting" w:hint="cs"/>
          <w:b/>
          <w:bCs/>
          <w:color w:val="EE0000"/>
          <w:sz w:val="48"/>
          <w:szCs w:val="48"/>
          <w:rtl/>
          <w:lang w:bidi="ar-JO"/>
        </w:rPr>
        <w:t>َّسِمٍ</w:t>
      </w:r>
      <w:r w:rsidR="007B1AAA" w:rsidRPr="00355B1B">
        <w:rPr>
          <w:rFonts w:ascii="Arabic Typesetting" w:hAnsi="Arabic Typesetting" w:cs="Arabic Typesetting"/>
          <w:b/>
          <w:bCs/>
          <w:color w:val="EE0000"/>
          <w:sz w:val="48"/>
          <w:szCs w:val="48"/>
          <w:rtl/>
          <w:lang w:bidi="ar-JO"/>
        </w:rPr>
        <w:t xml:space="preserve"> ب</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غ</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الإ</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س</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لام</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والس</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ب</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كالر</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اف</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ض</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والج</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والخ</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وار</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والق</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والم</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ج</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ئ</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والم</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ز</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والك</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ام</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والك</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اب</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ون</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ظ</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ائ</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هذه</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ق</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الض</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لال</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وط</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وائ</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ف</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الب</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أ</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عاذنا الله</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م</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ها</w:t>
      </w:r>
      <w:r w:rsidR="00223D04">
        <w:rPr>
          <w:rFonts w:ascii="Arabic Typesetting" w:hAnsi="Arabic Typesetting" w:cs="Arabic Typesetting" w:hint="cs"/>
          <w:b/>
          <w:bCs/>
          <w:color w:val="EE0000"/>
          <w:sz w:val="48"/>
          <w:szCs w:val="48"/>
          <w:rtl/>
          <w:lang w:bidi="ar-JO"/>
        </w:rPr>
        <w:t>)</w:t>
      </w:r>
    </w:p>
    <w:p w14:paraId="4ABB7FE4" w14:textId="77777777" w:rsidR="001577EE" w:rsidRDefault="00223D04" w:rsidP="001577EE">
      <w:pPr>
        <w:ind w:left="-625" w:right="142"/>
        <w:rPr>
          <w:rFonts w:ascii="Arabic Typesetting" w:hAnsi="Arabic Typesetting" w:cs="Arabic Typesetting"/>
          <w:b/>
          <w:bCs/>
          <w:color w:val="EE0000"/>
          <w:sz w:val="48"/>
          <w:szCs w:val="48"/>
          <w:rtl/>
          <w:lang w:bidi="ar-JO"/>
        </w:rPr>
      </w:pPr>
      <w:r w:rsidRPr="00E60986">
        <w:rPr>
          <w:rFonts w:ascii="Arabic Typesetting" w:hAnsi="Arabic Typesetting" w:cs="Arabic Typesetting"/>
          <w:b/>
          <w:bCs/>
          <w:color w:val="EE0000"/>
          <w:sz w:val="48"/>
          <w:szCs w:val="48"/>
          <w:rtl/>
          <w:lang w:bidi="ar-JO"/>
        </w:rPr>
        <w:t>(وكلّ مت</w:t>
      </w:r>
      <w:r w:rsidR="001577EE">
        <w:rPr>
          <w:rFonts w:ascii="Arabic Typesetting" w:hAnsi="Arabic Typesetting" w:cs="Arabic Typesetting" w:hint="cs"/>
          <w:b/>
          <w:bCs/>
          <w:color w:val="EE0000"/>
          <w:sz w:val="48"/>
          <w:szCs w:val="48"/>
          <w:rtl/>
          <w:lang w:bidi="ar-JO"/>
        </w:rPr>
        <w:t>َّسِمٍ</w:t>
      </w:r>
      <w:r w:rsidRPr="00E60986">
        <w:rPr>
          <w:rFonts w:ascii="Arabic Typesetting" w:hAnsi="Arabic Typesetting" w:cs="Arabic Typesetting"/>
          <w:b/>
          <w:bCs/>
          <w:color w:val="EE0000"/>
          <w:sz w:val="48"/>
          <w:szCs w:val="48"/>
          <w:rtl/>
          <w:lang w:bidi="ar-JO"/>
        </w:rPr>
        <w:t xml:space="preserve"> بغير</w:t>
      </w:r>
      <w:r w:rsidR="001577EE">
        <w:rPr>
          <w:rFonts w:ascii="Arabic Typesetting" w:hAnsi="Arabic Typesetting" w:cs="Arabic Typesetting" w:hint="cs"/>
          <w:b/>
          <w:bCs/>
          <w:color w:val="EE0000"/>
          <w:sz w:val="48"/>
          <w:szCs w:val="48"/>
          <w:rtl/>
          <w:lang w:bidi="ar-JO"/>
        </w:rPr>
        <w:t>ِ</w:t>
      </w:r>
      <w:r w:rsidRPr="00E60986">
        <w:rPr>
          <w:rFonts w:ascii="Arabic Typesetting" w:hAnsi="Arabic Typesetting" w:cs="Arabic Typesetting"/>
          <w:b/>
          <w:bCs/>
          <w:color w:val="EE0000"/>
          <w:sz w:val="48"/>
          <w:szCs w:val="48"/>
          <w:rtl/>
          <w:lang w:bidi="ar-JO"/>
        </w:rPr>
        <w:t xml:space="preserve"> الإسلام</w:t>
      </w:r>
      <w:r w:rsidR="001577EE">
        <w:rPr>
          <w:rFonts w:ascii="Arabic Typesetting" w:hAnsi="Arabic Typesetting" w:cs="Arabic Typesetting" w:hint="cs"/>
          <w:b/>
          <w:bCs/>
          <w:color w:val="EE0000"/>
          <w:sz w:val="48"/>
          <w:szCs w:val="48"/>
          <w:rtl/>
          <w:lang w:bidi="ar-JO"/>
        </w:rPr>
        <w:t>ِ</w:t>
      </w:r>
      <w:r w:rsidRPr="00E60986">
        <w:rPr>
          <w:rFonts w:ascii="Arabic Typesetting" w:hAnsi="Arabic Typesetting" w:cs="Arabic Typesetting"/>
          <w:b/>
          <w:bCs/>
          <w:color w:val="EE0000"/>
          <w:sz w:val="48"/>
          <w:szCs w:val="48"/>
          <w:rtl/>
          <w:lang w:bidi="ar-JO"/>
        </w:rPr>
        <w:t xml:space="preserve"> والسّ</w:t>
      </w:r>
      <w:r w:rsidR="001577EE">
        <w:rPr>
          <w:rFonts w:ascii="Arabic Typesetting" w:hAnsi="Arabic Typesetting" w:cs="Arabic Typesetting" w:hint="cs"/>
          <w:b/>
          <w:bCs/>
          <w:color w:val="EE0000"/>
          <w:sz w:val="48"/>
          <w:szCs w:val="48"/>
          <w:rtl/>
          <w:lang w:bidi="ar-JO"/>
        </w:rPr>
        <w:t>ُ</w:t>
      </w:r>
      <w:r w:rsidRPr="00E60986">
        <w:rPr>
          <w:rFonts w:ascii="Arabic Typesetting" w:hAnsi="Arabic Typesetting" w:cs="Arabic Typesetting"/>
          <w:b/>
          <w:bCs/>
          <w:color w:val="EE0000"/>
          <w:sz w:val="48"/>
          <w:szCs w:val="48"/>
          <w:rtl/>
          <w:lang w:bidi="ar-JO"/>
        </w:rPr>
        <w:t>نّ</w:t>
      </w:r>
      <w:r w:rsidR="001577EE">
        <w:rPr>
          <w:rFonts w:ascii="Arabic Typesetting" w:hAnsi="Arabic Typesetting" w:cs="Arabic Typesetting" w:hint="cs"/>
          <w:b/>
          <w:bCs/>
          <w:color w:val="EE0000"/>
          <w:sz w:val="48"/>
          <w:szCs w:val="48"/>
          <w:rtl/>
          <w:lang w:bidi="ar-JO"/>
        </w:rPr>
        <w:t>َ</w:t>
      </w:r>
      <w:r w:rsidRPr="00E60986">
        <w:rPr>
          <w:rFonts w:ascii="Arabic Typesetting" w:hAnsi="Arabic Typesetting" w:cs="Arabic Typesetting"/>
          <w:b/>
          <w:bCs/>
          <w:color w:val="EE0000"/>
          <w:sz w:val="48"/>
          <w:szCs w:val="48"/>
          <w:rtl/>
          <w:lang w:bidi="ar-JO"/>
        </w:rPr>
        <w:t>ة</w:t>
      </w:r>
      <w:r w:rsidR="001577EE">
        <w:rPr>
          <w:rFonts w:ascii="Arabic Typesetting" w:hAnsi="Arabic Typesetting" w:cs="Arabic Typesetting" w:hint="cs"/>
          <w:b/>
          <w:bCs/>
          <w:color w:val="EE0000"/>
          <w:sz w:val="48"/>
          <w:szCs w:val="48"/>
          <w:rtl/>
          <w:lang w:bidi="ar-JO"/>
        </w:rPr>
        <w:t>ِ</w:t>
      </w:r>
      <w:r w:rsidRPr="00E60986">
        <w:rPr>
          <w:rFonts w:ascii="Arabic Typesetting" w:hAnsi="Arabic Typesetting" w:cs="Arabic Typesetting"/>
          <w:b/>
          <w:bCs/>
          <w:color w:val="EE0000"/>
          <w:sz w:val="48"/>
          <w:szCs w:val="48"/>
          <w:rtl/>
          <w:lang w:bidi="ar-JO"/>
        </w:rPr>
        <w:t xml:space="preserve"> م</w:t>
      </w:r>
      <w:r w:rsidR="001577EE">
        <w:rPr>
          <w:rFonts w:ascii="Arabic Typesetting" w:hAnsi="Arabic Typesetting" w:cs="Arabic Typesetting" w:hint="cs"/>
          <w:b/>
          <w:bCs/>
          <w:color w:val="EE0000"/>
          <w:sz w:val="48"/>
          <w:szCs w:val="48"/>
          <w:rtl/>
          <w:lang w:bidi="ar-JO"/>
        </w:rPr>
        <w:t>ُ</w:t>
      </w:r>
      <w:r w:rsidRPr="00E60986">
        <w:rPr>
          <w:rFonts w:ascii="Arabic Typesetting" w:hAnsi="Arabic Typesetting" w:cs="Arabic Typesetting"/>
          <w:b/>
          <w:bCs/>
          <w:color w:val="EE0000"/>
          <w:sz w:val="48"/>
          <w:szCs w:val="48"/>
          <w:rtl/>
          <w:lang w:bidi="ar-JO"/>
        </w:rPr>
        <w:t>ب</w:t>
      </w:r>
      <w:r w:rsidR="001577EE">
        <w:rPr>
          <w:rFonts w:ascii="Arabic Typesetting" w:hAnsi="Arabic Typesetting" w:cs="Arabic Typesetting" w:hint="cs"/>
          <w:b/>
          <w:bCs/>
          <w:color w:val="EE0000"/>
          <w:sz w:val="48"/>
          <w:szCs w:val="48"/>
          <w:rtl/>
          <w:lang w:bidi="ar-JO"/>
        </w:rPr>
        <w:t>ْ</w:t>
      </w:r>
      <w:r w:rsidRPr="00E60986">
        <w:rPr>
          <w:rFonts w:ascii="Arabic Typesetting" w:hAnsi="Arabic Typesetting" w:cs="Arabic Typesetting"/>
          <w:b/>
          <w:bCs/>
          <w:color w:val="EE0000"/>
          <w:sz w:val="48"/>
          <w:szCs w:val="48"/>
          <w:rtl/>
          <w:lang w:bidi="ar-JO"/>
        </w:rPr>
        <w:t>ت</w:t>
      </w:r>
      <w:r w:rsidR="001577EE">
        <w:rPr>
          <w:rFonts w:ascii="Arabic Typesetting" w:hAnsi="Arabic Typesetting" w:cs="Arabic Typesetting" w:hint="cs"/>
          <w:b/>
          <w:bCs/>
          <w:color w:val="EE0000"/>
          <w:sz w:val="48"/>
          <w:szCs w:val="48"/>
          <w:rtl/>
          <w:lang w:bidi="ar-JO"/>
        </w:rPr>
        <w:t>َ</w:t>
      </w:r>
      <w:r w:rsidRPr="00E60986">
        <w:rPr>
          <w:rFonts w:ascii="Arabic Typesetting" w:hAnsi="Arabic Typesetting" w:cs="Arabic Typesetting"/>
          <w:b/>
          <w:bCs/>
          <w:color w:val="EE0000"/>
          <w:sz w:val="48"/>
          <w:szCs w:val="48"/>
          <w:rtl/>
          <w:lang w:bidi="ar-JO"/>
        </w:rPr>
        <w:t>د</w:t>
      </w:r>
      <w:r w:rsidR="001577EE">
        <w:rPr>
          <w:rFonts w:ascii="Arabic Typesetting" w:hAnsi="Arabic Typesetting" w:cs="Arabic Typesetting" w:hint="cs"/>
          <w:b/>
          <w:bCs/>
          <w:color w:val="EE0000"/>
          <w:sz w:val="48"/>
          <w:szCs w:val="48"/>
          <w:rtl/>
          <w:lang w:bidi="ar-JO"/>
        </w:rPr>
        <w:t>ِ</w:t>
      </w:r>
      <w:r w:rsidRPr="00E60986">
        <w:rPr>
          <w:rFonts w:ascii="Arabic Typesetting" w:hAnsi="Arabic Typesetting" w:cs="Arabic Typesetting"/>
          <w:b/>
          <w:bCs/>
          <w:color w:val="EE0000"/>
          <w:sz w:val="48"/>
          <w:szCs w:val="48"/>
          <w:rtl/>
          <w:lang w:bidi="ar-JO"/>
        </w:rPr>
        <w:t>ع</w:t>
      </w:r>
      <w:r w:rsidR="001577EE">
        <w:rPr>
          <w:rFonts w:ascii="Arabic Typesetting" w:hAnsi="Arabic Typesetting" w:cs="Arabic Typesetting" w:hint="cs"/>
          <w:b/>
          <w:bCs/>
          <w:color w:val="EE0000"/>
          <w:sz w:val="48"/>
          <w:szCs w:val="48"/>
          <w:rtl/>
          <w:lang w:bidi="ar-JO"/>
        </w:rPr>
        <w:t>ٌ</w:t>
      </w:r>
      <w:r w:rsidRPr="00E60986">
        <w:rPr>
          <w:rFonts w:ascii="Arabic Typesetting" w:hAnsi="Arabic Typesetting" w:cs="Arabic Typesetting"/>
          <w:b/>
          <w:bCs/>
          <w:color w:val="EE0000"/>
          <w:sz w:val="48"/>
          <w:szCs w:val="48"/>
          <w:rtl/>
          <w:lang w:bidi="ar-JO"/>
        </w:rPr>
        <w:t>)</w:t>
      </w:r>
      <w:r w:rsidRPr="00E60986">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أي كلّ من له سمة</w:t>
      </w:r>
      <w:r w:rsidR="001577E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 علامة</w:t>
      </w:r>
      <w:r w:rsidR="001577E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w:t>
      </w:r>
      <w:r w:rsidR="001577E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عرف بها غير الإسلام والسّنّة</w:t>
      </w:r>
      <w:r w:rsidR="001577E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فهو مبتدع. </w:t>
      </w:r>
    </w:p>
    <w:p w14:paraId="045AC42B" w14:textId="77777777" w:rsidR="002D2422" w:rsidRDefault="00223D04" w:rsidP="002D2422">
      <w:pPr>
        <w:ind w:left="-625" w:right="142"/>
        <w:rPr>
          <w:rFonts w:ascii="Arabic Typesetting" w:hAnsi="Arabic Typesetting" w:cs="Arabic Typesetting"/>
          <w:b/>
          <w:bCs/>
          <w:color w:val="EE0000"/>
          <w:sz w:val="48"/>
          <w:szCs w:val="48"/>
          <w:rtl/>
          <w:lang w:bidi="ar-JO"/>
        </w:rPr>
      </w:pPr>
      <w:r w:rsidRPr="001577EE">
        <w:rPr>
          <w:rFonts w:ascii="Arabic Typesetting" w:hAnsi="Arabic Typesetting" w:cs="Arabic Typesetting"/>
          <w:b/>
          <w:bCs/>
          <w:color w:val="EE0000"/>
          <w:sz w:val="48"/>
          <w:szCs w:val="48"/>
          <w:rtl/>
          <w:lang w:bidi="ar-JO"/>
        </w:rPr>
        <w:t>(كالرّافضة</w:t>
      </w:r>
      <w:proofErr w:type="gramStart"/>
      <w:r w:rsidR="001577EE" w:rsidRPr="001577EE">
        <w:rPr>
          <w:rFonts w:ascii="Arabic Typesetting" w:hAnsi="Arabic Typesetting" w:cs="Arabic Typesetting" w:hint="cs"/>
          <w:b/>
          <w:bCs/>
          <w:color w:val="EE0000"/>
          <w:sz w:val="48"/>
          <w:szCs w:val="48"/>
          <w:rtl/>
          <w:lang w:bidi="ar-JO"/>
        </w:rPr>
        <w:t>)</w:t>
      </w:r>
      <w:r w:rsidRPr="001577EE">
        <w:rPr>
          <w:rFonts w:ascii="Arabic Typesetting" w:hAnsi="Arabic Typesetting" w:cs="Arabic Typesetting"/>
          <w:b/>
          <w:bCs/>
          <w:color w:val="EE0000"/>
          <w:sz w:val="48"/>
          <w:szCs w:val="48"/>
          <w:rtl/>
          <w:lang w:bidi="ar-JO"/>
        </w:rPr>
        <w:t xml:space="preserve"> </w:t>
      </w:r>
      <w:r w:rsidR="001577EE">
        <w:rPr>
          <w:rFonts w:ascii="Arabic Typesetting" w:hAnsi="Arabic Typesetting" w:cs="Arabic Typesetting" w:hint="cs"/>
          <w:sz w:val="48"/>
          <w:szCs w:val="48"/>
          <w:rtl/>
          <w:lang w:bidi="ar-JO"/>
        </w:rPr>
        <w:t>:</w:t>
      </w:r>
      <w:proofErr w:type="gramEnd"/>
      <w:r w:rsidR="001577EE">
        <w:rPr>
          <w:rFonts w:ascii="Arabic Typesetting" w:hAnsi="Arabic Typesetting" w:cs="Arabic Typesetting" w:hint="cs"/>
          <w:sz w:val="48"/>
          <w:szCs w:val="48"/>
          <w:rtl/>
          <w:lang w:bidi="ar-JO"/>
        </w:rPr>
        <w:t xml:space="preserve"> وهم </w:t>
      </w:r>
      <w:r w:rsidR="001577EE" w:rsidRPr="006742D9">
        <w:rPr>
          <w:rFonts w:ascii="Arabic Typesetting" w:hAnsi="Arabic Typesetting" w:cs="Arabic Typesetting"/>
          <w:sz w:val="48"/>
          <w:szCs w:val="48"/>
          <w:rtl/>
          <w:lang w:bidi="ar-JO"/>
        </w:rPr>
        <w:t>فرقة من فرق الشّيعة، عندهم غلّو في آل البيت حتّى اتخذوهم أرباباً، فعبدوهم مع الله</w:t>
      </w:r>
      <w:r w:rsidR="001577EE">
        <w:rPr>
          <w:rFonts w:ascii="Arabic Typesetting" w:hAnsi="Arabic Typesetting" w:cs="Arabic Typesetting" w:hint="cs"/>
          <w:sz w:val="48"/>
          <w:szCs w:val="48"/>
          <w:rtl/>
          <w:lang w:bidi="ar-JO"/>
        </w:rPr>
        <w:t>،</w:t>
      </w:r>
      <w:r w:rsidR="001577EE" w:rsidRPr="006742D9">
        <w:rPr>
          <w:rFonts w:ascii="Arabic Typesetting" w:hAnsi="Arabic Typesetting" w:cs="Arabic Typesetting"/>
          <w:sz w:val="48"/>
          <w:szCs w:val="48"/>
          <w:rtl/>
          <w:lang w:bidi="ar-JO"/>
        </w:rPr>
        <w:t xml:space="preserve"> وتقربوا إليهم بأنواع القرب، وجعلوهم معصومين لا يخطئون في مسائل التّشريع</w:t>
      </w:r>
      <w:r w:rsidR="002D2422">
        <w:rPr>
          <w:rFonts w:ascii="Arabic Typesetting" w:hAnsi="Arabic Typesetting" w:cs="Arabic Typesetting" w:hint="cs"/>
          <w:sz w:val="48"/>
          <w:szCs w:val="48"/>
          <w:rtl/>
          <w:lang w:bidi="ar-JO"/>
        </w:rPr>
        <w:t>؛</w:t>
      </w:r>
      <w:r w:rsidR="001577EE" w:rsidRPr="006742D9">
        <w:rPr>
          <w:rFonts w:ascii="Arabic Typesetting" w:hAnsi="Arabic Typesetting" w:cs="Arabic Typesetting"/>
          <w:sz w:val="48"/>
          <w:szCs w:val="48"/>
          <w:rtl/>
          <w:lang w:bidi="ar-JO"/>
        </w:rPr>
        <w:t xml:space="preserve"> فأنزلوهم منزلة الأنبياء والمرسلين، وهذا من الغلوّ.</w:t>
      </w:r>
    </w:p>
    <w:p w14:paraId="649A0EE8" w14:textId="77777777" w:rsidR="00270071" w:rsidRDefault="001577EE" w:rsidP="00DC10BF">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قال موسى بن أبي عائشة رحمه الله تعالى</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وهو أحد أئمّة السّلف</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00DC10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ما أ</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الله</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تبارك</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وتعالى ع</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باد</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أ</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إل</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 وللشيطان</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فيها ن</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ز</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غ</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تان</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فإ</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 إلى غ</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و</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وإم</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ا إلى ت</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w:t>
      </w:r>
      <w:r w:rsidR="002D242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صير</w:t>
      </w:r>
      <w:r w:rsidR="002D2422">
        <w:rPr>
          <w:rFonts w:ascii="Arabic Typesetting" w:hAnsi="Arabic Typesetting" w:cs="Arabic Typesetting" w:hint="cs"/>
          <w:sz w:val="48"/>
          <w:szCs w:val="48"/>
          <w:rtl/>
          <w:lang w:bidi="ar-JO"/>
        </w:rPr>
        <w:t>ٍ</w:t>
      </w:r>
      <w:r w:rsidR="00DC10BF">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لا ي</w:t>
      </w:r>
      <w:r w:rsidR="00DC10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بالي ب</w:t>
      </w:r>
      <w:r w:rsidR="00DC10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أ</w:t>
      </w:r>
      <w:r w:rsidR="00DC10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w:t>
      </w:r>
      <w:r w:rsidR="00DC10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w:t>
      </w:r>
      <w:r w:rsidR="00DC10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ما ظ</w:t>
      </w:r>
      <w:r w:rsidR="00DC10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ف</w:t>
      </w:r>
      <w:r w:rsidR="00DC10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w:t>
      </w:r>
      <w:r w:rsidR="00DC10BF">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 واحدة عنده جيدة سواء كان</w:t>
      </w:r>
      <w:r w:rsidR="00270071">
        <w:rPr>
          <w:rFonts w:ascii="Arabic Typesetting" w:hAnsi="Arabic Typesetting" w:cs="Arabic Typesetting" w:hint="cs"/>
          <w:sz w:val="48"/>
          <w:szCs w:val="48"/>
          <w:rtl/>
          <w:lang w:bidi="ar-JO"/>
        </w:rPr>
        <w:t>ت</w:t>
      </w:r>
      <w:r w:rsidRPr="006742D9">
        <w:rPr>
          <w:rFonts w:ascii="Arabic Typesetting" w:hAnsi="Arabic Typesetting" w:cs="Arabic Typesetting"/>
          <w:sz w:val="48"/>
          <w:szCs w:val="48"/>
          <w:rtl/>
          <w:lang w:bidi="ar-JO"/>
        </w:rPr>
        <w:t xml:space="preserve"> </w:t>
      </w:r>
      <w:r w:rsidR="00270071">
        <w:rPr>
          <w:rFonts w:ascii="Arabic Typesetting" w:hAnsi="Arabic Typesetting" w:cs="Arabic Typesetting" w:hint="cs"/>
          <w:sz w:val="48"/>
          <w:szCs w:val="48"/>
          <w:rtl/>
          <w:lang w:bidi="ar-JO"/>
        </w:rPr>
        <w:t>ال</w:t>
      </w:r>
      <w:r w:rsidRPr="006742D9">
        <w:rPr>
          <w:rFonts w:ascii="Arabic Typesetting" w:hAnsi="Arabic Typesetting" w:cs="Arabic Typesetting"/>
          <w:sz w:val="48"/>
          <w:szCs w:val="48"/>
          <w:rtl/>
          <w:lang w:bidi="ar-JO"/>
        </w:rPr>
        <w:t>إفراط</w:t>
      </w:r>
      <w:r w:rsidR="00270071">
        <w:rPr>
          <w:rFonts w:ascii="Arabic Typesetting" w:hAnsi="Arabic Typesetting" w:cs="Arabic Typesetting" w:hint="cs"/>
          <w:sz w:val="48"/>
          <w:szCs w:val="48"/>
          <w:rtl/>
          <w:lang w:bidi="ar-JO"/>
        </w:rPr>
        <w:t xml:space="preserve"> وال</w:t>
      </w:r>
      <w:r w:rsidRPr="006742D9">
        <w:rPr>
          <w:rFonts w:ascii="Arabic Typesetting" w:hAnsi="Arabic Typesetting" w:cs="Arabic Typesetting"/>
          <w:sz w:val="48"/>
          <w:szCs w:val="48"/>
          <w:rtl/>
          <w:lang w:bidi="ar-JO"/>
        </w:rPr>
        <w:t>غلوّ</w:t>
      </w:r>
      <w:r w:rsidR="00270071">
        <w:rPr>
          <w:rFonts w:ascii="Arabic Typesetting" w:hAnsi="Arabic Typesetting" w:cs="Arabic Typesetting" w:hint="cs"/>
          <w:sz w:val="48"/>
          <w:szCs w:val="48"/>
          <w:rtl/>
          <w:lang w:bidi="ar-JO"/>
        </w:rPr>
        <w:t xml:space="preserve"> و</w:t>
      </w:r>
      <w:r w:rsidRPr="006742D9">
        <w:rPr>
          <w:rFonts w:ascii="Arabic Typesetting" w:hAnsi="Arabic Typesetting" w:cs="Arabic Typesetting"/>
          <w:sz w:val="48"/>
          <w:szCs w:val="48"/>
          <w:rtl/>
          <w:lang w:bidi="ar-JO"/>
        </w:rPr>
        <w:t xml:space="preserve">مجاوزة </w:t>
      </w:r>
      <w:r w:rsidR="00270071">
        <w:rPr>
          <w:rFonts w:ascii="Arabic Typesetting" w:hAnsi="Arabic Typesetting" w:cs="Arabic Typesetting" w:hint="cs"/>
          <w:sz w:val="48"/>
          <w:szCs w:val="48"/>
          <w:rtl/>
          <w:lang w:bidi="ar-JO"/>
        </w:rPr>
        <w:t>ال</w:t>
      </w:r>
      <w:r w:rsidRPr="006742D9">
        <w:rPr>
          <w:rFonts w:ascii="Arabic Typesetting" w:hAnsi="Arabic Typesetting" w:cs="Arabic Typesetting"/>
          <w:sz w:val="48"/>
          <w:szCs w:val="48"/>
          <w:rtl/>
          <w:lang w:bidi="ar-JO"/>
        </w:rPr>
        <w:t>حد، أو كان</w:t>
      </w:r>
      <w:r w:rsidR="00270071">
        <w:rPr>
          <w:rFonts w:ascii="Arabic Typesetting" w:hAnsi="Arabic Typesetting" w:cs="Arabic Typesetting" w:hint="cs"/>
          <w:sz w:val="48"/>
          <w:szCs w:val="48"/>
          <w:rtl/>
          <w:lang w:bidi="ar-JO"/>
        </w:rPr>
        <w:t>ت</w:t>
      </w:r>
      <w:r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sz w:val="48"/>
          <w:szCs w:val="48"/>
          <w:rtl/>
          <w:lang w:bidi="ar-JO"/>
        </w:rPr>
        <w:lastRenderedPageBreak/>
        <w:t>تقصر</w:t>
      </w:r>
      <w:r w:rsidR="00270071">
        <w:rPr>
          <w:rFonts w:ascii="Arabic Typesetting" w:hAnsi="Arabic Typesetting" w:cs="Arabic Typesetting" w:hint="cs"/>
          <w:sz w:val="48"/>
          <w:szCs w:val="48"/>
          <w:rtl/>
          <w:lang w:bidi="ar-JO"/>
        </w:rPr>
        <w:t>اً</w:t>
      </w:r>
      <w:r w:rsidRPr="006742D9">
        <w:rPr>
          <w:rFonts w:ascii="Arabic Typesetting" w:hAnsi="Arabic Typesetting" w:cs="Arabic Typesetting"/>
          <w:sz w:val="48"/>
          <w:szCs w:val="48"/>
          <w:rtl/>
          <w:lang w:bidi="ar-JO"/>
        </w:rPr>
        <w:t xml:space="preserve"> وميوعة وعدم مبالاة، فهذه وهذه من مقاصد الشّيطان في أوامر الله تبارك وتعالى</w:t>
      </w:r>
      <w:r w:rsidR="0027007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65183A24" w14:textId="77777777" w:rsidR="00DF2C62" w:rsidRDefault="001577EE" w:rsidP="00DF2C62">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هؤلاء الرّافضة غلوا في آل البيت</w:t>
      </w:r>
      <w:r w:rsidR="0041461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وقصَّروا وفرّطوا في أصحاب رسول الله </w:t>
      </w:r>
      <w:r>
        <w:rPr>
          <w:rFonts w:ascii="Arabic Typesetting" w:hAnsi="Arabic Typesetting" w:cs="Arabic Typesetting"/>
          <w:sz w:val="48"/>
          <w:szCs w:val="48"/>
          <w:rtl/>
          <w:lang w:bidi="ar-JO"/>
        </w:rPr>
        <w:t>ﷺ</w:t>
      </w:r>
      <w:r w:rsidR="00414618">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فكفَّروا الصّحابة وغلوا في آل البيت فعبدوهم مع الله تبارك وتعالى.</w:t>
      </w:r>
    </w:p>
    <w:p w14:paraId="3370E447" w14:textId="77777777" w:rsidR="00DF2C62" w:rsidRDefault="001577EE" w:rsidP="00DF2C6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w:t>
      </w:r>
      <w:r w:rsidR="00DF2C62">
        <w:rPr>
          <w:rFonts w:ascii="Arabic Typesetting" w:hAnsi="Arabic Typesetting" w:cs="Arabic Typesetting" w:hint="cs"/>
          <w:sz w:val="48"/>
          <w:szCs w:val="48"/>
          <w:rtl/>
          <w:lang w:bidi="ar-JO"/>
        </w:rPr>
        <w:t xml:space="preserve">هؤلاء </w:t>
      </w:r>
      <w:r w:rsidRPr="006742D9">
        <w:rPr>
          <w:rFonts w:ascii="Arabic Typesetting" w:hAnsi="Arabic Typesetting" w:cs="Arabic Typesetting"/>
          <w:sz w:val="48"/>
          <w:szCs w:val="48"/>
          <w:rtl/>
          <w:lang w:bidi="ar-JO"/>
        </w:rPr>
        <w:t xml:space="preserve">الرّافضة كفَّار لعدة أسباب: </w:t>
      </w:r>
    </w:p>
    <w:p w14:paraId="7CCD347D" w14:textId="77777777" w:rsidR="00DF2C62" w:rsidRDefault="001577EE" w:rsidP="00DF2C6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منها</w:t>
      </w:r>
      <w:r w:rsidR="00DF2C6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أنّهم يدّعون أنّ كتاب الله محرّف</w:t>
      </w:r>
      <w:r w:rsidR="00DF2C62">
        <w:rPr>
          <w:rFonts w:ascii="Arabic Typesetting" w:hAnsi="Arabic Typesetting" w:cs="Arabic Typesetting" w:hint="cs"/>
          <w:sz w:val="48"/>
          <w:szCs w:val="48"/>
          <w:rtl/>
          <w:lang w:bidi="ar-JO"/>
        </w:rPr>
        <w:t xml:space="preserve">. </w:t>
      </w:r>
    </w:p>
    <w:p w14:paraId="634DA40B" w14:textId="77777777" w:rsidR="00DF2C62" w:rsidRDefault="001577EE" w:rsidP="00DF2C6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ومنها</w:t>
      </w:r>
      <w:r w:rsidR="00DF2C6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أنّهم يرمون عائشة رضي الله عنها بالزّنا</w:t>
      </w:r>
      <w:r w:rsidR="00DF2C6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6CB25F2" w14:textId="77777777" w:rsidR="00DF2C62" w:rsidRDefault="001577EE" w:rsidP="00DF2C62">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وقد ذكر غير واحد من علماء الإسلام</w:t>
      </w:r>
      <w:r w:rsidR="00DF2C6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ومنهم عبد الله بن مسعود</w:t>
      </w:r>
      <w:r w:rsidR="00DF2C6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أنّ من أنكر حرفاً من كتاب الله م</w:t>
      </w:r>
      <w:r w:rsidR="00DF2C6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ج</w:t>
      </w:r>
      <w:r w:rsidR="00DF2C6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w:t>
      </w:r>
      <w:r w:rsidR="00DF2C62">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عاً عليه بأنّه كافر، ذكر ذلك ابن مسعود، </w:t>
      </w:r>
      <w:r w:rsidR="00DF2C62">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 xml:space="preserve">نقل </w:t>
      </w:r>
      <w:r w:rsidR="00DF2C62" w:rsidRPr="006742D9">
        <w:rPr>
          <w:rFonts w:ascii="Arabic Typesetting" w:hAnsi="Arabic Typesetting" w:cs="Arabic Typesetting"/>
          <w:sz w:val="48"/>
          <w:szCs w:val="48"/>
          <w:rtl/>
          <w:lang w:bidi="ar-JO"/>
        </w:rPr>
        <w:t xml:space="preserve">جمع من علماء الإسلام </w:t>
      </w:r>
      <w:r w:rsidRPr="006742D9">
        <w:rPr>
          <w:rFonts w:ascii="Arabic Typesetting" w:hAnsi="Arabic Typesetting" w:cs="Arabic Typesetting"/>
          <w:sz w:val="48"/>
          <w:szCs w:val="48"/>
          <w:rtl/>
          <w:lang w:bidi="ar-JO"/>
        </w:rPr>
        <w:t xml:space="preserve">الاتفاق على </w:t>
      </w:r>
      <w:proofErr w:type="gramStart"/>
      <w:r w:rsidRPr="006742D9">
        <w:rPr>
          <w:rFonts w:ascii="Arabic Typesetting" w:hAnsi="Arabic Typesetting" w:cs="Arabic Typesetting"/>
          <w:sz w:val="48"/>
          <w:szCs w:val="48"/>
          <w:rtl/>
          <w:lang w:bidi="ar-JO"/>
        </w:rPr>
        <w:t>ذلك</w:t>
      </w:r>
      <w:r w:rsidRPr="00FB2182">
        <w:rPr>
          <w:rFonts w:ascii="Arabic Typesetting" w:hAnsi="Arabic Typesetting" w:cs="Arabic Typesetting"/>
          <w:sz w:val="48"/>
          <w:szCs w:val="48"/>
          <w:shd w:val="clear" w:color="auto" w:fill="FFFFFF"/>
          <w:vertAlign w:val="superscript"/>
          <w:rtl/>
          <w:lang w:bidi="ar-JO"/>
        </w:rPr>
        <w:t>(</w:t>
      </w:r>
      <w:proofErr w:type="gramEnd"/>
      <w:r w:rsidRPr="00FB2182">
        <w:rPr>
          <w:rFonts w:ascii="Arabic Typesetting" w:hAnsi="Arabic Typesetting" w:cs="Arabic Typesetting"/>
          <w:sz w:val="48"/>
          <w:szCs w:val="48"/>
          <w:shd w:val="clear" w:color="auto" w:fill="FFFFFF"/>
          <w:vertAlign w:val="superscript"/>
          <w:rtl/>
          <w:lang w:bidi="ar-JO"/>
        </w:rPr>
        <w:footnoteReference w:id="148"/>
      </w:r>
      <w:r w:rsidRPr="00FB2182">
        <w:rPr>
          <w:rFonts w:ascii="Arabic Typesetting" w:hAnsi="Arabic Typesetting" w:cs="Arabic Typesetting"/>
          <w:sz w:val="48"/>
          <w:szCs w:val="48"/>
          <w:shd w:val="clear" w:color="auto" w:fill="FFFFFF"/>
          <w:vertAlign w:val="superscript"/>
          <w:rtl/>
          <w:lang w:bidi="ar-JO"/>
        </w:rPr>
        <w:t>)</w:t>
      </w:r>
      <w:r w:rsidRPr="006742D9">
        <w:rPr>
          <w:rFonts w:ascii="Arabic Typesetting" w:hAnsi="Arabic Typesetting" w:cs="Arabic Typesetting"/>
          <w:sz w:val="48"/>
          <w:szCs w:val="48"/>
          <w:rtl/>
          <w:lang w:bidi="ar-JO"/>
        </w:rPr>
        <w:t xml:space="preserve">. </w:t>
      </w:r>
    </w:p>
    <w:p w14:paraId="2269FC97" w14:textId="77777777" w:rsidR="0058025C" w:rsidRDefault="00DF2C62" w:rsidP="0058025C">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كذلك </w:t>
      </w:r>
      <w:r w:rsidR="001577EE" w:rsidRPr="006742D9">
        <w:rPr>
          <w:rFonts w:ascii="Arabic Typesetting" w:hAnsi="Arabic Typesetting" w:cs="Arabic Typesetting"/>
          <w:sz w:val="48"/>
          <w:szCs w:val="48"/>
          <w:rtl/>
          <w:lang w:bidi="ar-JO"/>
        </w:rPr>
        <w:t>نقلوا الاتفاق على أن من رم</w:t>
      </w:r>
      <w:r>
        <w:rPr>
          <w:rFonts w:ascii="Arabic Typesetting" w:hAnsi="Arabic Typesetting" w:cs="Arabic Typesetting" w:hint="cs"/>
          <w:sz w:val="48"/>
          <w:szCs w:val="48"/>
          <w:rtl/>
          <w:lang w:bidi="ar-JO"/>
        </w:rPr>
        <w:t>ى عائشة رضي الله عنها</w:t>
      </w:r>
      <w:r w:rsidR="001577EE" w:rsidRPr="006742D9">
        <w:rPr>
          <w:rFonts w:ascii="Arabic Typesetting" w:hAnsi="Arabic Typesetting" w:cs="Arabic Typesetting"/>
          <w:sz w:val="48"/>
          <w:szCs w:val="48"/>
          <w:rtl/>
          <w:lang w:bidi="ar-JO"/>
        </w:rPr>
        <w:t xml:space="preserve"> بالزّنا فهو أيضاً </w:t>
      </w:r>
      <w:proofErr w:type="gramStart"/>
      <w:r w:rsidR="001577EE" w:rsidRPr="006742D9">
        <w:rPr>
          <w:rFonts w:ascii="Arabic Typesetting" w:hAnsi="Arabic Typesetting" w:cs="Arabic Typesetting"/>
          <w:sz w:val="48"/>
          <w:szCs w:val="48"/>
          <w:rtl/>
          <w:lang w:bidi="ar-JO"/>
        </w:rPr>
        <w:t>كافر</w:t>
      </w:r>
      <w:r w:rsidR="001577EE" w:rsidRPr="00FB2182">
        <w:rPr>
          <w:rFonts w:ascii="Arabic Typesetting" w:hAnsi="Arabic Typesetting" w:cs="Arabic Typesetting"/>
          <w:sz w:val="48"/>
          <w:szCs w:val="48"/>
          <w:shd w:val="clear" w:color="auto" w:fill="FFFFFF"/>
          <w:vertAlign w:val="superscript"/>
          <w:rtl/>
          <w:lang w:bidi="ar-JO"/>
        </w:rPr>
        <w:t>(</w:t>
      </w:r>
      <w:proofErr w:type="gramEnd"/>
      <w:r w:rsidR="001577EE" w:rsidRPr="00FB2182">
        <w:rPr>
          <w:rFonts w:ascii="Arabic Typesetting" w:hAnsi="Arabic Typesetting" w:cs="Arabic Typesetting"/>
          <w:sz w:val="48"/>
          <w:szCs w:val="48"/>
          <w:shd w:val="clear" w:color="auto" w:fill="FFFFFF"/>
          <w:vertAlign w:val="superscript"/>
          <w:rtl/>
          <w:lang w:bidi="ar-JO"/>
        </w:rPr>
        <w:footnoteReference w:id="149"/>
      </w:r>
      <w:r w:rsidR="001577EE" w:rsidRPr="00FB2182">
        <w:rPr>
          <w:rFonts w:ascii="Arabic Typesetting" w:hAnsi="Arabic Typesetting" w:cs="Arabic Typesetting"/>
          <w:sz w:val="48"/>
          <w:szCs w:val="48"/>
          <w:shd w:val="clear" w:color="auto" w:fill="FFFFFF"/>
          <w:vertAlign w:val="superscript"/>
          <w:rtl/>
          <w:lang w:bidi="ar-JO"/>
        </w:rPr>
        <w:t>)</w:t>
      </w:r>
      <w:r w:rsidR="001577EE" w:rsidRPr="006742D9">
        <w:rPr>
          <w:rFonts w:ascii="Arabic Typesetting" w:hAnsi="Arabic Typesetting" w:cs="Arabic Typesetting"/>
          <w:sz w:val="48"/>
          <w:szCs w:val="48"/>
          <w:rtl/>
          <w:lang w:bidi="ar-JO"/>
        </w:rPr>
        <w:t>؛ لتكذيبه لكتاب الله تبارك وتعالى، والرّافضة وقعوا في هذا وفي ذاك.</w:t>
      </w:r>
    </w:p>
    <w:p w14:paraId="104AB63F" w14:textId="1335B5E6" w:rsidR="0058025C" w:rsidRDefault="001577EE" w:rsidP="0058025C">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وأهل السّنّة وسط ما بين </w:t>
      </w:r>
      <w:r w:rsidR="0058025C" w:rsidRPr="006742D9">
        <w:rPr>
          <w:rFonts w:ascii="Arabic Typesetting" w:hAnsi="Arabic Typesetting" w:cs="Arabic Typesetting"/>
          <w:sz w:val="48"/>
          <w:szCs w:val="48"/>
          <w:rtl/>
          <w:lang w:bidi="ar-JO"/>
        </w:rPr>
        <w:t>الرّافضة</w:t>
      </w:r>
      <w:r w:rsidR="0058025C">
        <w:rPr>
          <w:rFonts w:ascii="Arabic Typesetting" w:hAnsi="Arabic Typesetting" w:cs="Arabic Typesetting" w:hint="cs"/>
          <w:sz w:val="48"/>
          <w:szCs w:val="48"/>
          <w:rtl/>
          <w:lang w:bidi="ar-JO"/>
        </w:rPr>
        <w:t xml:space="preserve"> و</w:t>
      </w:r>
      <w:r w:rsidRPr="006742D9">
        <w:rPr>
          <w:rFonts w:ascii="Arabic Typesetting" w:hAnsi="Arabic Typesetting" w:cs="Arabic Typesetting"/>
          <w:sz w:val="48"/>
          <w:szCs w:val="48"/>
          <w:rtl/>
          <w:lang w:bidi="ar-JO"/>
        </w:rPr>
        <w:t xml:space="preserve">النّواصب </w:t>
      </w:r>
      <w:r w:rsidR="0058025C" w:rsidRPr="006742D9">
        <w:rPr>
          <w:rFonts w:ascii="Arabic Typesetting" w:hAnsi="Arabic Typesetting" w:cs="Arabic Typesetting"/>
          <w:sz w:val="48"/>
          <w:szCs w:val="48"/>
          <w:rtl/>
          <w:lang w:bidi="ar-JO"/>
        </w:rPr>
        <w:t xml:space="preserve">الّذين نصبوا العداء لآل بيت النَّبي </w:t>
      </w:r>
      <w:r w:rsidR="0058025C">
        <w:rPr>
          <w:rFonts w:ascii="Arabic Typesetting" w:hAnsi="Arabic Typesetting" w:cs="Arabic Typesetting"/>
          <w:sz w:val="48"/>
          <w:szCs w:val="48"/>
          <w:rtl/>
          <w:lang w:bidi="ar-JO"/>
        </w:rPr>
        <w:t>ﷺ</w:t>
      </w:r>
      <w:r w:rsidR="0058025C" w:rsidRPr="006742D9">
        <w:rPr>
          <w:rFonts w:ascii="Arabic Typesetting" w:hAnsi="Arabic Typesetting" w:cs="Arabic Typesetting"/>
          <w:sz w:val="48"/>
          <w:szCs w:val="48"/>
          <w:rtl/>
          <w:lang w:bidi="ar-JO"/>
        </w:rPr>
        <w:t>.</w:t>
      </w:r>
    </w:p>
    <w:p w14:paraId="46065C9A" w14:textId="77777777" w:rsidR="008F3F60" w:rsidRDefault="001577EE" w:rsidP="008F3F6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أهل السّنّة وسط</w:t>
      </w:r>
      <w:r w:rsidR="0058025C">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يحبُّون المسلمين من آل البيت ويحترمونهم، ويعرفون لهم قدرهم، ولا يتجاوزن الحدّ فيهم</w:t>
      </w:r>
      <w:r w:rsidR="008F3F60">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فلا إفراط ولا تفريط.</w:t>
      </w:r>
    </w:p>
    <w:p w14:paraId="7D829F8C" w14:textId="172FB8BF" w:rsidR="00190BD3" w:rsidRDefault="001577EE" w:rsidP="00190BD3">
      <w:pPr>
        <w:ind w:left="-625" w:right="142"/>
        <w:rPr>
          <w:rFonts w:ascii="Arabic Typesetting" w:hAnsi="Arabic Typesetting" w:cs="Arabic Typesetting"/>
          <w:sz w:val="48"/>
          <w:szCs w:val="48"/>
          <w:rtl/>
          <w:lang w:bidi="ar-JO"/>
        </w:rPr>
      </w:pPr>
      <w:r w:rsidRPr="008F3F60">
        <w:rPr>
          <w:rFonts w:ascii="Arabic Typesetting" w:hAnsi="Arabic Typesetting" w:cs="Arabic Typesetting" w:hint="cs"/>
          <w:b/>
          <w:bCs/>
          <w:color w:val="EE0000"/>
          <w:sz w:val="48"/>
          <w:szCs w:val="48"/>
          <w:rtl/>
          <w:lang w:bidi="ar-JO"/>
        </w:rPr>
        <w:lastRenderedPageBreak/>
        <w:t>(</w:t>
      </w:r>
      <w:r w:rsidR="00223D04" w:rsidRPr="008F3F60">
        <w:rPr>
          <w:rFonts w:ascii="Arabic Typesetting" w:hAnsi="Arabic Typesetting" w:cs="Arabic Typesetting"/>
          <w:b/>
          <w:bCs/>
          <w:color w:val="EE0000"/>
          <w:sz w:val="48"/>
          <w:szCs w:val="48"/>
          <w:rtl/>
          <w:lang w:bidi="ar-JO"/>
        </w:rPr>
        <w:t>والجهميّة</w:t>
      </w:r>
      <w:r w:rsidR="008F3F60" w:rsidRPr="008F3F60">
        <w:rPr>
          <w:rFonts w:ascii="Arabic Typesetting" w:hAnsi="Arabic Typesetting" w:cs="Arabic Typesetting" w:hint="cs"/>
          <w:b/>
          <w:bCs/>
          <w:color w:val="EE0000"/>
          <w:sz w:val="48"/>
          <w:szCs w:val="48"/>
          <w:rtl/>
          <w:lang w:bidi="ar-JO"/>
        </w:rPr>
        <w:t>)</w:t>
      </w:r>
      <w:r w:rsidR="00223D04" w:rsidRPr="008F3F60">
        <w:rPr>
          <w:rFonts w:ascii="Arabic Typesetting" w:hAnsi="Arabic Typesetting" w:cs="Arabic Typesetting"/>
          <w:b/>
          <w:bCs/>
          <w:color w:val="EE0000"/>
          <w:sz w:val="48"/>
          <w:szCs w:val="48"/>
          <w:rtl/>
          <w:lang w:bidi="ar-JO"/>
        </w:rPr>
        <w:t xml:space="preserve"> </w:t>
      </w:r>
      <w:r w:rsidR="00190BD3">
        <w:rPr>
          <w:rFonts w:ascii="Arabic Typesetting" w:hAnsi="Arabic Typesetting" w:cs="Arabic Typesetting" w:hint="cs"/>
          <w:sz w:val="48"/>
          <w:szCs w:val="48"/>
          <w:rtl/>
          <w:lang w:bidi="ar-JO"/>
        </w:rPr>
        <w:t>و</w:t>
      </w:r>
      <w:r w:rsidR="008F3F60" w:rsidRPr="006742D9">
        <w:rPr>
          <w:rFonts w:ascii="Arabic Typesetting" w:hAnsi="Arabic Typesetting" w:cs="Arabic Typesetting"/>
          <w:sz w:val="48"/>
          <w:szCs w:val="48"/>
          <w:rtl/>
          <w:lang w:bidi="ar-JO"/>
        </w:rPr>
        <w:t>هي فرقة من فرق المتكلمين؛ الذين يقررون العقيدة في الأسماء والصفات بالعقل والكلام لا بالشرع</w:t>
      </w:r>
      <w:r w:rsidR="00190BD3">
        <w:rPr>
          <w:rFonts w:ascii="Arabic Typesetting" w:hAnsi="Arabic Typesetting" w:cs="Arabic Typesetting" w:hint="cs"/>
          <w:sz w:val="48"/>
          <w:szCs w:val="48"/>
          <w:rtl/>
          <w:lang w:bidi="ar-JO"/>
        </w:rPr>
        <w:t>.</w:t>
      </w:r>
      <w:r w:rsidR="008F3F60" w:rsidRPr="006742D9">
        <w:rPr>
          <w:rFonts w:ascii="Arabic Typesetting" w:hAnsi="Arabic Typesetting" w:cs="Arabic Typesetting"/>
          <w:sz w:val="48"/>
          <w:szCs w:val="48"/>
          <w:rtl/>
          <w:lang w:bidi="ar-JO"/>
        </w:rPr>
        <w:t xml:space="preserve"> </w:t>
      </w:r>
    </w:p>
    <w:p w14:paraId="372B2E90" w14:textId="77777777" w:rsidR="00190BD3" w:rsidRDefault="008F3F60" w:rsidP="00190BD3">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ينتسبون إلى الجهم بن صفوان الّذي قتل عام مائة وواحد وعشرين</w:t>
      </w:r>
      <w:r w:rsidR="00190BD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7C1891F6" w14:textId="77777777" w:rsidR="002E2D2B" w:rsidRDefault="008F3F60" w:rsidP="002E2D2B">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مذهبهم في الأسماء والصّفات</w:t>
      </w:r>
      <w:r w:rsidR="00190BD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التّعطيل والنَّفي، وفي القدر</w:t>
      </w:r>
      <w:r w:rsidR="00190BD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القول بالجبر، وفي الإيمان</w:t>
      </w:r>
      <w:r w:rsidR="00190BD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القول بالإرجاء</w:t>
      </w:r>
      <w:r w:rsidR="00190BD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فجمعوا البلايا. </w:t>
      </w:r>
    </w:p>
    <w:p w14:paraId="7C2AD8B1" w14:textId="77777777" w:rsidR="00F9682E" w:rsidRDefault="008F3F60" w:rsidP="00F9682E">
      <w:pPr>
        <w:ind w:left="-625" w:right="142"/>
        <w:rPr>
          <w:rFonts w:ascii="Arabic Typesetting" w:hAnsi="Arabic Typesetting" w:cs="Arabic Typesetting"/>
          <w:sz w:val="48"/>
          <w:szCs w:val="48"/>
          <w:rtl/>
          <w:lang w:bidi="ar-JO"/>
        </w:rPr>
      </w:pPr>
      <w:r w:rsidRPr="002E2D2B">
        <w:rPr>
          <w:rFonts w:ascii="Arabic Typesetting" w:hAnsi="Arabic Typesetting" w:cs="Arabic Typesetting" w:hint="cs"/>
          <w:b/>
          <w:bCs/>
          <w:color w:val="EE0000"/>
          <w:sz w:val="48"/>
          <w:szCs w:val="48"/>
          <w:rtl/>
          <w:lang w:bidi="ar-JO"/>
        </w:rPr>
        <w:t>(</w:t>
      </w:r>
      <w:r w:rsidR="00223D04" w:rsidRPr="002E2D2B">
        <w:rPr>
          <w:rFonts w:ascii="Arabic Typesetting" w:hAnsi="Arabic Typesetting" w:cs="Arabic Typesetting"/>
          <w:b/>
          <w:bCs/>
          <w:color w:val="EE0000"/>
          <w:sz w:val="48"/>
          <w:szCs w:val="48"/>
          <w:rtl/>
          <w:lang w:bidi="ar-JO"/>
        </w:rPr>
        <w:t>والخوارج</w:t>
      </w:r>
      <w:r w:rsidR="002E2D2B" w:rsidRPr="002E2D2B">
        <w:rPr>
          <w:rFonts w:ascii="Arabic Typesetting" w:hAnsi="Arabic Typesetting" w:cs="Arabic Typesetting" w:hint="cs"/>
          <w:b/>
          <w:bCs/>
          <w:color w:val="EE0000"/>
          <w:sz w:val="48"/>
          <w:szCs w:val="48"/>
          <w:rtl/>
          <w:lang w:bidi="ar-JO"/>
        </w:rPr>
        <w:t>)</w:t>
      </w:r>
      <w:r w:rsidR="00223D04" w:rsidRPr="002E2D2B">
        <w:rPr>
          <w:rFonts w:ascii="Arabic Typesetting" w:hAnsi="Arabic Typesetting" w:cs="Arabic Typesetting"/>
          <w:b/>
          <w:bCs/>
          <w:color w:val="EE0000"/>
          <w:sz w:val="48"/>
          <w:szCs w:val="48"/>
          <w:rtl/>
          <w:lang w:bidi="ar-JO"/>
        </w:rPr>
        <w:t xml:space="preserve"> </w:t>
      </w:r>
      <w:r w:rsidR="002E2D2B">
        <w:rPr>
          <w:rFonts w:ascii="Arabic Typesetting" w:hAnsi="Arabic Typesetting" w:cs="Arabic Typesetting" w:hint="cs"/>
          <w:sz w:val="48"/>
          <w:szCs w:val="48"/>
          <w:rtl/>
          <w:lang w:bidi="ar-JO"/>
        </w:rPr>
        <w:t>و</w:t>
      </w:r>
      <w:r w:rsidR="002E2D2B" w:rsidRPr="006742D9">
        <w:rPr>
          <w:rFonts w:ascii="Arabic Typesetting" w:hAnsi="Arabic Typesetting" w:cs="Arabic Typesetting"/>
          <w:sz w:val="48"/>
          <w:szCs w:val="48"/>
          <w:rtl/>
          <w:lang w:bidi="ar-JO"/>
        </w:rPr>
        <w:t xml:space="preserve">هم الّذين خرجوا على عليّ بن أبي طالب </w:t>
      </w:r>
      <w:r w:rsidR="00F9682E">
        <w:rPr>
          <w:rFonts w:ascii="Arabic Typesetting" w:hAnsi="Arabic Typesetting" w:cs="Arabic Typesetting" w:hint="cs"/>
          <w:sz w:val="48"/>
          <w:szCs w:val="48"/>
          <w:rtl/>
          <w:lang w:bidi="ar-JO"/>
        </w:rPr>
        <w:t>وقاتلهم رضي الله عنه،</w:t>
      </w:r>
      <w:r w:rsidR="002E2D2B" w:rsidRPr="006742D9">
        <w:rPr>
          <w:rFonts w:ascii="Arabic Typesetting" w:hAnsi="Arabic Typesetting" w:cs="Arabic Typesetting"/>
          <w:sz w:val="48"/>
          <w:szCs w:val="48"/>
          <w:rtl/>
          <w:lang w:bidi="ar-JO"/>
        </w:rPr>
        <w:t xml:space="preserve"> وكان خروج أولهم في عهد النَّبي </w:t>
      </w:r>
      <w:r w:rsidR="002E2D2B">
        <w:rPr>
          <w:rFonts w:ascii="Arabic Typesetting" w:hAnsi="Arabic Typesetting" w:cs="Arabic Typesetting"/>
          <w:sz w:val="48"/>
          <w:szCs w:val="48"/>
          <w:rtl/>
          <w:lang w:bidi="ar-JO"/>
        </w:rPr>
        <w:t>ﷺ</w:t>
      </w:r>
      <w:r w:rsidR="00F9682E">
        <w:rPr>
          <w:rFonts w:ascii="Arabic Typesetting" w:hAnsi="Arabic Typesetting" w:cs="Arabic Typesetting" w:hint="cs"/>
          <w:sz w:val="48"/>
          <w:szCs w:val="48"/>
          <w:rtl/>
          <w:lang w:bidi="ar-JO"/>
        </w:rPr>
        <w:t xml:space="preserve">؛ </w:t>
      </w:r>
      <w:r w:rsidR="002E2D2B" w:rsidRPr="006742D9">
        <w:rPr>
          <w:rFonts w:ascii="Arabic Typesetting" w:hAnsi="Arabic Typesetting" w:cs="Arabic Typesetting"/>
          <w:sz w:val="48"/>
          <w:szCs w:val="48"/>
          <w:rtl/>
          <w:lang w:bidi="ar-JO"/>
        </w:rPr>
        <w:t xml:space="preserve">ذاك الرّجل الّذي قال: اعدل يا </w:t>
      </w:r>
      <w:proofErr w:type="gramStart"/>
      <w:r w:rsidR="002E2D2B" w:rsidRPr="006742D9">
        <w:rPr>
          <w:rFonts w:ascii="Arabic Typesetting" w:hAnsi="Arabic Typesetting" w:cs="Arabic Typesetting"/>
          <w:sz w:val="48"/>
          <w:szCs w:val="48"/>
          <w:rtl/>
          <w:lang w:bidi="ar-JO"/>
        </w:rPr>
        <w:t>محمّد</w:t>
      </w:r>
      <w:bookmarkStart w:id="93" w:name="_Hlk210988010"/>
      <w:r w:rsidR="002E2D2B" w:rsidRPr="00FB2182">
        <w:rPr>
          <w:rFonts w:ascii="Arabic Typesetting" w:hAnsi="Arabic Typesetting" w:cs="Arabic Typesetting"/>
          <w:sz w:val="48"/>
          <w:szCs w:val="48"/>
          <w:shd w:val="clear" w:color="auto" w:fill="FFFFFF"/>
          <w:vertAlign w:val="superscript"/>
          <w:rtl/>
          <w:lang w:bidi="ar-JO"/>
        </w:rPr>
        <w:t>(</w:t>
      </w:r>
      <w:proofErr w:type="gramEnd"/>
      <w:r w:rsidR="002E2D2B" w:rsidRPr="00FB2182">
        <w:rPr>
          <w:rFonts w:ascii="Arabic Typesetting" w:hAnsi="Arabic Typesetting" w:cs="Arabic Typesetting"/>
          <w:sz w:val="48"/>
          <w:szCs w:val="48"/>
          <w:shd w:val="clear" w:color="auto" w:fill="FFFFFF"/>
          <w:vertAlign w:val="superscript"/>
          <w:rtl/>
          <w:lang w:bidi="ar-JO"/>
        </w:rPr>
        <w:footnoteReference w:id="150"/>
      </w:r>
      <w:r w:rsidR="002E2D2B" w:rsidRPr="00FB2182">
        <w:rPr>
          <w:rFonts w:ascii="Arabic Typesetting" w:hAnsi="Arabic Typesetting" w:cs="Arabic Typesetting"/>
          <w:sz w:val="48"/>
          <w:szCs w:val="48"/>
          <w:shd w:val="clear" w:color="auto" w:fill="FFFFFF"/>
          <w:vertAlign w:val="superscript"/>
          <w:rtl/>
          <w:lang w:bidi="ar-JO"/>
        </w:rPr>
        <w:t>)</w:t>
      </w:r>
      <w:bookmarkEnd w:id="93"/>
      <w:r w:rsidR="00F9682E">
        <w:rPr>
          <w:rFonts w:ascii="Arabic Typesetting" w:hAnsi="Arabic Typesetting" w:cs="Arabic Typesetting" w:hint="cs"/>
          <w:sz w:val="48"/>
          <w:szCs w:val="48"/>
          <w:rtl/>
          <w:lang w:bidi="ar-JO"/>
        </w:rPr>
        <w:t>.</w:t>
      </w:r>
      <w:r w:rsidR="002E2D2B">
        <w:rPr>
          <w:rFonts w:ascii="Arabic Typesetting" w:hAnsi="Arabic Typesetting" w:cs="Arabic Typesetting" w:hint="cs"/>
          <w:sz w:val="48"/>
          <w:szCs w:val="48"/>
          <w:rtl/>
          <w:lang w:bidi="ar-JO"/>
        </w:rPr>
        <w:t xml:space="preserve"> </w:t>
      </w:r>
    </w:p>
    <w:p w14:paraId="278A5911" w14:textId="77777777" w:rsidR="009C6D28" w:rsidRDefault="002E2D2B" w:rsidP="009C6D28">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 xml:space="preserve">والخوارج هؤلاء معروفون بتكفير مرتكب الكبيرة، وقد ذكر ابن تيمية في </w:t>
      </w:r>
      <w:r w:rsidR="00F968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منهاج السنة</w:t>
      </w:r>
      <w:r w:rsidR="00F968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أنهم يكف</w:t>
      </w:r>
      <w:r w:rsidR="00F968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رون الحكام بالحكم بغير ما أنزل الله، ويكفرون المسلمين بالت</w:t>
      </w:r>
      <w:r w:rsidR="00F968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و</w:t>
      </w:r>
      <w:r w:rsidR="00F968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F968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ي</w:t>
      </w:r>
      <w:r w:rsidR="00F9682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وهذا الحاصل اليوم من داعش والقاعدة</w:t>
      </w:r>
      <w:r w:rsidR="00F9682E">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يكفرون المسلمين ويستبيحون دماءهم، فتجدهم يفجرون المساجد بالمصلين</w:t>
      </w:r>
      <w:r w:rsidR="00A93FB3">
        <w:rPr>
          <w:rFonts w:ascii="Arabic Typesetting" w:hAnsi="Arabic Typesetting" w:cs="Arabic Typesetting" w:hint="cs"/>
          <w:sz w:val="48"/>
          <w:szCs w:val="48"/>
          <w:rtl/>
          <w:lang w:bidi="ar-JO"/>
        </w:rPr>
        <w:t>- و</w:t>
      </w:r>
      <w:r w:rsidRPr="006742D9">
        <w:rPr>
          <w:rFonts w:ascii="Arabic Typesetting" w:hAnsi="Arabic Typesetting" w:cs="Arabic Typesetting"/>
          <w:sz w:val="48"/>
          <w:szCs w:val="48"/>
          <w:rtl/>
          <w:lang w:bidi="ar-JO"/>
        </w:rPr>
        <w:t>غير المساجد</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وهم يعلمون أن أكثر من سيموت بتفجيرهم من المسلمين ولا يبالون</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هذه علام</w:t>
      </w:r>
      <w:r w:rsidR="00A93FB3">
        <w:rPr>
          <w:rFonts w:ascii="Arabic Typesetting" w:hAnsi="Arabic Typesetting" w:cs="Arabic Typesetting" w:hint="cs"/>
          <w:sz w:val="48"/>
          <w:szCs w:val="48"/>
          <w:rtl/>
          <w:lang w:bidi="ar-JO"/>
        </w:rPr>
        <w:t>ة الخوارج</w:t>
      </w:r>
      <w:r w:rsidRPr="006742D9">
        <w:rPr>
          <w:rFonts w:ascii="Arabic Typesetting" w:hAnsi="Arabic Typesetting" w:cs="Arabic Typesetting"/>
          <w:sz w:val="48"/>
          <w:szCs w:val="48"/>
          <w:rtl/>
          <w:lang w:bidi="ar-JO"/>
        </w:rPr>
        <w:t xml:space="preserve"> التي ذكرها النبي </w:t>
      </w:r>
      <w:r>
        <w:rPr>
          <w:rFonts w:ascii="Arabic Typesetting" w:hAnsi="Arabic Typesetting" w:cs="Arabic Typesetting"/>
          <w:sz w:val="48"/>
          <w:szCs w:val="48"/>
          <w:rtl/>
          <w:lang w:bidi="ar-JO"/>
        </w:rPr>
        <w:t>ﷺ</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قال: «ي</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ق</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ت</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لون</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الإ</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س</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لام</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وي</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د</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عون</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ه</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الأ</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و</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ثان</w:t>
      </w:r>
      <w:r w:rsidR="00A93FB3">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w:t>
      </w:r>
      <w:r w:rsidR="00A93FB3">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 xml:space="preserve">متفق </w:t>
      </w:r>
      <w:proofErr w:type="gramStart"/>
      <w:r w:rsidRPr="006742D9">
        <w:rPr>
          <w:rFonts w:ascii="Arabic Typesetting" w:hAnsi="Arabic Typesetting" w:cs="Arabic Typesetting"/>
          <w:sz w:val="48"/>
          <w:szCs w:val="48"/>
          <w:rtl/>
          <w:lang w:bidi="ar-JO"/>
        </w:rPr>
        <w:t>عليه</w:t>
      </w:r>
      <w:r w:rsidR="00A93FB3" w:rsidRPr="00FB2182">
        <w:rPr>
          <w:rFonts w:ascii="Arabic Typesetting" w:hAnsi="Arabic Typesetting" w:cs="Arabic Typesetting"/>
          <w:sz w:val="48"/>
          <w:szCs w:val="48"/>
          <w:shd w:val="clear" w:color="auto" w:fill="FFFFFF"/>
          <w:vertAlign w:val="superscript"/>
          <w:rtl/>
          <w:lang w:bidi="ar-JO"/>
        </w:rPr>
        <w:t>(</w:t>
      </w:r>
      <w:proofErr w:type="gramEnd"/>
      <w:r w:rsidR="00A93FB3" w:rsidRPr="00FB2182">
        <w:rPr>
          <w:rFonts w:ascii="Arabic Typesetting" w:hAnsi="Arabic Typesetting" w:cs="Arabic Typesetting"/>
          <w:sz w:val="48"/>
          <w:szCs w:val="48"/>
          <w:shd w:val="clear" w:color="auto" w:fill="FFFFFF"/>
          <w:vertAlign w:val="superscript"/>
          <w:rtl/>
          <w:lang w:bidi="ar-JO"/>
        </w:rPr>
        <w:footnoteReference w:id="151"/>
      </w:r>
      <w:r w:rsidR="00A93FB3" w:rsidRPr="00FB2182">
        <w:rPr>
          <w:rFonts w:ascii="Arabic Typesetting" w:hAnsi="Arabic Typesetting" w:cs="Arabic Typesetting"/>
          <w:sz w:val="48"/>
          <w:szCs w:val="48"/>
          <w:shd w:val="clear" w:color="auto" w:fill="FFFFFF"/>
          <w:vertAlign w:val="superscript"/>
          <w:rtl/>
          <w:lang w:bidi="ar-JO"/>
        </w:rPr>
        <w:t>)</w:t>
      </w:r>
    </w:p>
    <w:p w14:paraId="0A8BB309" w14:textId="70318F6D" w:rsidR="009C6D28" w:rsidRPr="006742D9" w:rsidRDefault="002E2D2B" w:rsidP="009C6D28">
      <w:pPr>
        <w:ind w:left="-625" w:right="142"/>
        <w:rPr>
          <w:rFonts w:ascii="Arabic Typesetting" w:hAnsi="Arabic Typesetting" w:cs="Arabic Typesetting"/>
          <w:sz w:val="48"/>
          <w:szCs w:val="48"/>
          <w:rtl/>
          <w:lang w:bidi="ar-JO"/>
        </w:rPr>
      </w:pPr>
      <w:r w:rsidRPr="009C6D28">
        <w:rPr>
          <w:rFonts w:ascii="Arabic Typesetting" w:hAnsi="Arabic Typesetting" w:cs="Arabic Typesetting" w:hint="cs"/>
          <w:b/>
          <w:bCs/>
          <w:color w:val="EE0000"/>
          <w:sz w:val="48"/>
          <w:szCs w:val="48"/>
          <w:rtl/>
          <w:lang w:bidi="ar-JO"/>
        </w:rPr>
        <w:t>(</w:t>
      </w:r>
      <w:r w:rsidR="00223D04" w:rsidRPr="009C6D28">
        <w:rPr>
          <w:rFonts w:ascii="Arabic Typesetting" w:hAnsi="Arabic Typesetting" w:cs="Arabic Typesetting"/>
          <w:b/>
          <w:bCs/>
          <w:color w:val="EE0000"/>
          <w:sz w:val="48"/>
          <w:szCs w:val="48"/>
          <w:rtl/>
          <w:lang w:bidi="ar-JO"/>
        </w:rPr>
        <w:t>والقدريّة</w:t>
      </w:r>
      <w:r w:rsidR="009C6D28" w:rsidRPr="009C6D28">
        <w:rPr>
          <w:rFonts w:ascii="Arabic Typesetting" w:hAnsi="Arabic Typesetting" w:cs="Arabic Typesetting" w:hint="cs"/>
          <w:b/>
          <w:bCs/>
          <w:color w:val="EE0000"/>
          <w:sz w:val="48"/>
          <w:szCs w:val="48"/>
          <w:rtl/>
          <w:lang w:bidi="ar-JO"/>
        </w:rPr>
        <w:t>)</w:t>
      </w:r>
      <w:r w:rsidR="00223D04" w:rsidRPr="009C6D28">
        <w:rPr>
          <w:rFonts w:ascii="Arabic Typesetting" w:hAnsi="Arabic Typesetting" w:cs="Arabic Typesetting"/>
          <w:b/>
          <w:bCs/>
          <w:color w:val="EE0000"/>
          <w:sz w:val="48"/>
          <w:szCs w:val="48"/>
          <w:rtl/>
          <w:lang w:bidi="ar-JO"/>
        </w:rPr>
        <w:t xml:space="preserve"> </w:t>
      </w:r>
      <w:r w:rsidR="009C6D28">
        <w:rPr>
          <w:rFonts w:ascii="Arabic Typesetting" w:hAnsi="Arabic Typesetting" w:cs="Arabic Typesetting" w:hint="cs"/>
          <w:sz w:val="48"/>
          <w:szCs w:val="48"/>
          <w:rtl/>
          <w:lang w:bidi="ar-JO"/>
        </w:rPr>
        <w:t>و</w:t>
      </w:r>
      <w:r w:rsidR="009C6D28" w:rsidRPr="006742D9">
        <w:rPr>
          <w:rFonts w:ascii="Arabic Typesetting" w:hAnsi="Arabic Typesetting" w:cs="Arabic Typesetting"/>
          <w:sz w:val="48"/>
          <w:szCs w:val="48"/>
          <w:rtl/>
          <w:lang w:bidi="ar-JO"/>
        </w:rPr>
        <w:t>هم الّذين يقولون بنفيّ القدر</w:t>
      </w:r>
      <w:r w:rsidR="009C6D28">
        <w:rPr>
          <w:rFonts w:ascii="Arabic Typesetting" w:hAnsi="Arabic Typesetting" w:cs="Arabic Typesetting" w:hint="cs"/>
          <w:sz w:val="48"/>
          <w:szCs w:val="48"/>
          <w:rtl/>
          <w:lang w:bidi="ar-JO"/>
        </w:rPr>
        <w:t xml:space="preserve"> </w:t>
      </w:r>
      <w:r w:rsidR="009C6D28" w:rsidRPr="006742D9">
        <w:rPr>
          <w:rFonts w:ascii="Arabic Typesetting" w:hAnsi="Arabic Typesetting" w:cs="Arabic Typesetting"/>
          <w:sz w:val="48"/>
          <w:szCs w:val="48"/>
          <w:rtl/>
          <w:lang w:bidi="ar-JO"/>
        </w:rPr>
        <w:t>عن أفعال العبد</w:t>
      </w:r>
      <w:r w:rsidR="009C6D28">
        <w:rPr>
          <w:rFonts w:ascii="Arabic Typesetting" w:hAnsi="Arabic Typesetting" w:cs="Arabic Typesetting" w:hint="cs"/>
          <w:sz w:val="48"/>
          <w:szCs w:val="48"/>
          <w:rtl/>
          <w:lang w:bidi="ar-JO"/>
        </w:rPr>
        <w:t>؛</w:t>
      </w:r>
      <w:r w:rsidR="009C6D28" w:rsidRPr="006742D9">
        <w:rPr>
          <w:rFonts w:ascii="Arabic Typesetting" w:hAnsi="Arabic Typesetting" w:cs="Arabic Typesetting"/>
          <w:sz w:val="48"/>
          <w:szCs w:val="48"/>
          <w:rtl/>
          <w:lang w:bidi="ar-JO"/>
        </w:rPr>
        <w:t xml:space="preserve"> أي</w:t>
      </w:r>
      <w:r w:rsidR="009C6D28">
        <w:rPr>
          <w:rFonts w:ascii="Arabic Typesetting" w:hAnsi="Arabic Typesetting" w:cs="Arabic Typesetting" w:hint="cs"/>
          <w:sz w:val="48"/>
          <w:szCs w:val="48"/>
          <w:rtl/>
          <w:lang w:bidi="ar-JO"/>
        </w:rPr>
        <w:t>:</w:t>
      </w:r>
      <w:r w:rsidR="009C6D28" w:rsidRPr="006742D9">
        <w:rPr>
          <w:rFonts w:ascii="Arabic Typesetting" w:hAnsi="Arabic Typesetting" w:cs="Arabic Typesetting"/>
          <w:sz w:val="48"/>
          <w:szCs w:val="48"/>
          <w:rtl/>
          <w:lang w:bidi="ar-JO"/>
        </w:rPr>
        <w:t xml:space="preserve"> العبد هو الّذي يخلق فعله وهو الّذي يوجد فعله، وأنَّ الله سبحانه وتعالى لم يقدّر فعل العبد ولم يخلقه. </w:t>
      </w:r>
    </w:p>
    <w:p w14:paraId="1A39CC79" w14:textId="77777777" w:rsidR="00B608A2" w:rsidRDefault="009C6D28" w:rsidP="001577EE">
      <w:pPr>
        <w:ind w:left="-625" w:right="142"/>
        <w:rPr>
          <w:rFonts w:ascii="Arabic Typesetting" w:hAnsi="Arabic Typesetting" w:cs="Arabic Typesetting"/>
          <w:b/>
          <w:bCs/>
          <w:color w:val="EE0000"/>
          <w:sz w:val="48"/>
          <w:szCs w:val="48"/>
          <w:rtl/>
          <w:lang w:bidi="ar-JO"/>
        </w:rPr>
      </w:pPr>
      <w:r w:rsidRPr="009C6D28">
        <w:rPr>
          <w:rFonts w:ascii="Arabic Typesetting" w:hAnsi="Arabic Typesetting" w:cs="Arabic Typesetting" w:hint="cs"/>
          <w:b/>
          <w:bCs/>
          <w:color w:val="EE0000"/>
          <w:sz w:val="48"/>
          <w:szCs w:val="48"/>
          <w:rtl/>
          <w:lang w:bidi="ar-JO"/>
        </w:rPr>
        <w:t>(</w:t>
      </w:r>
      <w:r w:rsidR="00223D04" w:rsidRPr="009C6D28">
        <w:rPr>
          <w:rFonts w:ascii="Arabic Typesetting" w:hAnsi="Arabic Typesetting" w:cs="Arabic Typesetting"/>
          <w:b/>
          <w:bCs/>
          <w:color w:val="EE0000"/>
          <w:sz w:val="48"/>
          <w:szCs w:val="48"/>
          <w:rtl/>
          <w:lang w:bidi="ar-JO"/>
        </w:rPr>
        <w:t>والمُرجئة</w:t>
      </w:r>
      <w:r>
        <w:rPr>
          <w:rFonts w:ascii="Arabic Typesetting" w:hAnsi="Arabic Typesetting" w:cs="Arabic Typesetting" w:hint="cs"/>
          <w:b/>
          <w:bCs/>
          <w:color w:val="EE0000"/>
          <w:sz w:val="48"/>
          <w:szCs w:val="48"/>
          <w:rtl/>
          <w:lang w:bidi="ar-JO"/>
        </w:rPr>
        <w:t>)</w:t>
      </w:r>
      <w:r w:rsidR="00223D04" w:rsidRPr="009C6D28">
        <w:rPr>
          <w:rFonts w:ascii="Arabic Typesetting" w:hAnsi="Arabic Typesetting" w:cs="Arabic Typesetting"/>
          <w:b/>
          <w:bCs/>
          <w:color w:val="EE0000"/>
          <w:sz w:val="48"/>
          <w:szCs w:val="48"/>
          <w:rtl/>
          <w:lang w:bidi="ar-JO"/>
        </w:rPr>
        <w:t xml:space="preserve"> </w:t>
      </w:r>
      <w:r>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هم الّذين يرجئون العمل عن الإيمان</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يؤخرون الأعمال عن الإيمان، </w:t>
      </w:r>
      <w:r w:rsidR="001A1D41">
        <w:rPr>
          <w:rFonts w:ascii="Arabic Typesetting" w:hAnsi="Arabic Typesetting" w:cs="Arabic Typesetting" w:hint="cs"/>
          <w:sz w:val="48"/>
          <w:szCs w:val="48"/>
          <w:rtl/>
          <w:lang w:bidi="ar-JO"/>
        </w:rPr>
        <w:t>ف</w:t>
      </w:r>
      <w:r w:rsidR="001A1D41" w:rsidRPr="006742D9">
        <w:rPr>
          <w:rFonts w:ascii="Arabic Typesetting" w:hAnsi="Arabic Typesetting" w:cs="Arabic Typesetting"/>
          <w:sz w:val="48"/>
          <w:szCs w:val="48"/>
          <w:rtl/>
          <w:lang w:bidi="ar-JO"/>
        </w:rPr>
        <w:t xml:space="preserve">عندهم </w:t>
      </w:r>
      <w:r w:rsidRPr="006742D9">
        <w:rPr>
          <w:rFonts w:ascii="Arabic Typesetting" w:hAnsi="Arabic Typesetting" w:cs="Arabic Typesetting"/>
          <w:sz w:val="48"/>
          <w:szCs w:val="48"/>
          <w:rtl/>
          <w:lang w:bidi="ar-JO"/>
        </w:rPr>
        <w:t xml:space="preserve">لا </w:t>
      </w:r>
      <w:r w:rsidR="001A1D41">
        <w:rPr>
          <w:rFonts w:ascii="Arabic Typesetting" w:hAnsi="Arabic Typesetting" w:cs="Arabic Typesetting" w:hint="cs"/>
          <w:sz w:val="48"/>
          <w:szCs w:val="48"/>
          <w:rtl/>
          <w:lang w:bidi="ar-JO"/>
        </w:rPr>
        <w:t>ت</w:t>
      </w:r>
      <w:r w:rsidRPr="006742D9">
        <w:rPr>
          <w:rFonts w:ascii="Arabic Typesetting" w:hAnsi="Arabic Typesetting" w:cs="Arabic Typesetting"/>
          <w:sz w:val="48"/>
          <w:szCs w:val="48"/>
          <w:rtl/>
          <w:lang w:bidi="ar-JO"/>
        </w:rPr>
        <w:t>دخل أعمال الجوارح في الإيمان</w:t>
      </w:r>
      <w:r w:rsidR="001A1D41">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 يدخلون أعمال الجوارح في الإيمان، هؤلاء هم المرجئة.</w:t>
      </w:r>
      <w:r>
        <w:rPr>
          <w:rFonts w:ascii="Arabic Typesetting" w:hAnsi="Arabic Typesetting" w:cs="Arabic Typesetting" w:hint="cs"/>
          <w:b/>
          <w:bCs/>
          <w:color w:val="EE0000"/>
          <w:sz w:val="48"/>
          <w:szCs w:val="48"/>
          <w:rtl/>
          <w:lang w:bidi="ar-JO"/>
        </w:rPr>
        <w:t xml:space="preserve"> </w:t>
      </w:r>
    </w:p>
    <w:p w14:paraId="1D5745BF" w14:textId="77777777" w:rsidR="007531FB" w:rsidRDefault="009C6D28" w:rsidP="001577EE">
      <w:pPr>
        <w:ind w:left="-625" w:right="142"/>
        <w:rPr>
          <w:rFonts w:ascii="Arabic Typesetting" w:hAnsi="Arabic Typesetting" w:cs="Arabic Typesetting"/>
          <w:sz w:val="48"/>
          <w:szCs w:val="48"/>
          <w:rtl/>
          <w:lang w:bidi="ar-JO"/>
        </w:rPr>
      </w:pPr>
      <w:r>
        <w:rPr>
          <w:rFonts w:ascii="Arabic Typesetting" w:hAnsi="Arabic Typesetting" w:cs="Arabic Typesetting" w:hint="cs"/>
          <w:b/>
          <w:bCs/>
          <w:color w:val="EE0000"/>
          <w:sz w:val="48"/>
          <w:szCs w:val="48"/>
          <w:rtl/>
          <w:lang w:bidi="ar-JO"/>
        </w:rPr>
        <w:lastRenderedPageBreak/>
        <w:t>(</w:t>
      </w:r>
      <w:r w:rsidR="00223D04" w:rsidRPr="009C6D28">
        <w:rPr>
          <w:rFonts w:ascii="Arabic Typesetting" w:hAnsi="Arabic Typesetting" w:cs="Arabic Typesetting"/>
          <w:b/>
          <w:bCs/>
          <w:color w:val="EE0000"/>
          <w:sz w:val="48"/>
          <w:szCs w:val="48"/>
          <w:rtl/>
          <w:lang w:bidi="ar-JO"/>
        </w:rPr>
        <w:t>والمُعتزلة</w:t>
      </w:r>
      <w:r>
        <w:rPr>
          <w:rFonts w:ascii="Arabic Typesetting" w:hAnsi="Arabic Typesetting" w:cs="Arabic Typesetting" w:hint="cs"/>
          <w:b/>
          <w:bCs/>
          <w:color w:val="EE0000"/>
          <w:sz w:val="48"/>
          <w:szCs w:val="48"/>
          <w:rtl/>
          <w:lang w:bidi="ar-JO"/>
        </w:rPr>
        <w:t>)</w:t>
      </w:r>
      <w:r w:rsidR="00223D04" w:rsidRPr="009C6D28">
        <w:rPr>
          <w:rFonts w:ascii="Arabic Typesetting" w:hAnsi="Arabic Typesetting" w:cs="Arabic Typesetting"/>
          <w:b/>
          <w:bCs/>
          <w:color w:val="EE0000"/>
          <w:sz w:val="48"/>
          <w:szCs w:val="48"/>
          <w:rtl/>
          <w:lang w:bidi="ar-JO"/>
        </w:rPr>
        <w:t xml:space="preserve"> </w:t>
      </w:r>
      <w:r w:rsidR="00B608A2">
        <w:rPr>
          <w:rFonts w:ascii="Arabic Typesetting" w:hAnsi="Arabic Typesetting" w:cs="Arabic Typesetting" w:hint="cs"/>
          <w:sz w:val="48"/>
          <w:szCs w:val="48"/>
          <w:rtl/>
          <w:lang w:bidi="ar-JO"/>
        </w:rPr>
        <w:t>هم</w:t>
      </w:r>
      <w:r w:rsidR="00B608A2" w:rsidRPr="006742D9">
        <w:rPr>
          <w:rFonts w:ascii="Arabic Typesetting" w:hAnsi="Arabic Typesetting" w:cs="Arabic Typesetting"/>
          <w:sz w:val="48"/>
          <w:szCs w:val="48"/>
          <w:rtl/>
          <w:lang w:bidi="ar-JO"/>
        </w:rPr>
        <w:t xml:space="preserve"> أتباع واصل بن عطاء الّذي اعتزل مجلس الحسن البصري، وكان يقول بالمنزلة بين المنزلتين بالنِّسبة للفاسق</w:t>
      </w:r>
      <w:r w:rsidR="007531FB">
        <w:rPr>
          <w:rFonts w:ascii="Arabic Typesetting" w:hAnsi="Arabic Typesetting" w:cs="Arabic Typesetting" w:hint="cs"/>
          <w:sz w:val="48"/>
          <w:szCs w:val="48"/>
          <w:rtl/>
          <w:lang w:bidi="ar-JO"/>
        </w:rPr>
        <w:t>.</w:t>
      </w:r>
      <w:r w:rsidR="00B608A2" w:rsidRPr="006742D9">
        <w:rPr>
          <w:rFonts w:ascii="Arabic Typesetting" w:hAnsi="Arabic Typesetting" w:cs="Arabic Typesetting"/>
          <w:sz w:val="48"/>
          <w:szCs w:val="48"/>
          <w:rtl/>
          <w:lang w:bidi="ar-JO"/>
        </w:rPr>
        <w:t xml:space="preserve"> </w:t>
      </w:r>
    </w:p>
    <w:p w14:paraId="6AFAC78E" w14:textId="77777777" w:rsidR="007531FB" w:rsidRDefault="00B608A2" w:rsidP="001577EE">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يقولون: الفاسق في الدّنيا في منزلة بين المنزلتين: لا هو مؤمن، ولا كافر، وفي الآخرة هو مخلَّد في نار جهنَّم</w:t>
      </w:r>
      <w:r w:rsidR="007531F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فوافقوا الخوارج في الحكم</w:t>
      </w:r>
      <w:r w:rsidR="007531FB">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0239B774" w14:textId="71E14AAD" w:rsidR="00B608A2" w:rsidRDefault="00B608A2" w:rsidP="001577EE">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 xml:space="preserve">وهم في الأسماء والصّفات معطّلة كالجهميّة. </w:t>
      </w:r>
    </w:p>
    <w:p w14:paraId="521B8158" w14:textId="77777777" w:rsidR="007531FB" w:rsidRDefault="009C6D28" w:rsidP="001577EE">
      <w:pPr>
        <w:ind w:left="-625" w:right="142"/>
        <w:rPr>
          <w:rFonts w:ascii="Arabic Typesetting" w:hAnsi="Arabic Typesetting" w:cs="Arabic Typesetting"/>
          <w:sz w:val="48"/>
          <w:szCs w:val="48"/>
          <w:rtl/>
          <w:lang w:bidi="ar-JO"/>
        </w:rPr>
      </w:pPr>
      <w:r>
        <w:rPr>
          <w:rFonts w:ascii="Arabic Typesetting" w:hAnsi="Arabic Typesetting" w:cs="Arabic Typesetting" w:hint="cs"/>
          <w:b/>
          <w:bCs/>
          <w:color w:val="EE0000"/>
          <w:sz w:val="48"/>
          <w:szCs w:val="48"/>
          <w:rtl/>
          <w:lang w:bidi="ar-JO"/>
        </w:rPr>
        <w:t>(</w:t>
      </w:r>
      <w:r w:rsidR="00223D04" w:rsidRPr="009C6D28">
        <w:rPr>
          <w:rFonts w:ascii="Arabic Typesetting" w:hAnsi="Arabic Typesetting" w:cs="Arabic Typesetting"/>
          <w:b/>
          <w:bCs/>
          <w:color w:val="EE0000"/>
          <w:sz w:val="48"/>
          <w:szCs w:val="48"/>
          <w:rtl/>
          <w:lang w:bidi="ar-JO"/>
        </w:rPr>
        <w:t>والكراميّة</w:t>
      </w:r>
      <w:r>
        <w:rPr>
          <w:rFonts w:ascii="Arabic Typesetting" w:hAnsi="Arabic Typesetting" w:cs="Arabic Typesetting" w:hint="cs"/>
          <w:b/>
          <w:bCs/>
          <w:color w:val="EE0000"/>
          <w:sz w:val="48"/>
          <w:szCs w:val="48"/>
          <w:rtl/>
          <w:lang w:bidi="ar-JO"/>
        </w:rPr>
        <w:t>)</w:t>
      </w:r>
      <w:r w:rsidR="00223D04" w:rsidRPr="009C6D28">
        <w:rPr>
          <w:rFonts w:ascii="Arabic Typesetting" w:hAnsi="Arabic Typesetting" w:cs="Arabic Typesetting"/>
          <w:b/>
          <w:bCs/>
          <w:color w:val="EE0000"/>
          <w:sz w:val="48"/>
          <w:szCs w:val="48"/>
          <w:rtl/>
          <w:lang w:bidi="ar-JO"/>
        </w:rPr>
        <w:t xml:space="preserve"> </w:t>
      </w:r>
      <w:r w:rsidR="007531FB" w:rsidRPr="006742D9">
        <w:rPr>
          <w:rFonts w:ascii="Arabic Typesetting" w:hAnsi="Arabic Typesetting" w:cs="Arabic Typesetting"/>
          <w:sz w:val="48"/>
          <w:szCs w:val="48"/>
          <w:rtl/>
          <w:lang w:bidi="ar-JO"/>
        </w:rPr>
        <w:t xml:space="preserve">هم أتباع محمد بن كرام يميلون إلى التّشبيه والقول بالإرجاء. </w:t>
      </w:r>
    </w:p>
    <w:p w14:paraId="6E1349C3" w14:textId="77777777" w:rsidR="002C3C7F" w:rsidRDefault="009C6D28" w:rsidP="00414144">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t>(</w:t>
      </w:r>
      <w:r w:rsidR="00223D04" w:rsidRPr="009C6D28">
        <w:rPr>
          <w:rFonts w:ascii="Arabic Typesetting" w:hAnsi="Arabic Typesetting" w:cs="Arabic Typesetting"/>
          <w:b/>
          <w:bCs/>
          <w:color w:val="EE0000"/>
          <w:sz w:val="48"/>
          <w:szCs w:val="48"/>
          <w:rtl/>
          <w:lang w:bidi="ar-JO"/>
        </w:rPr>
        <w:t>والكل</w:t>
      </w:r>
      <w:r>
        <w:rPr>
          <w:rFonts w:ascii="Arabic Typesetting" w:hAnsi="Arabic Typesetting" w:cs="Arabic Typesetting" w:hint="cs"/>
          <w:b/>
          <w:bCs/>
          <w:color w:val="EE0000"/>
          <w:sz w:val="48"/>
          <w:szCs w:val="48"/>
          <w:rtl/>
          <w:lang w:bidi="ar-JO"/>
        </w:rPr>
        <w:t>ّ</w:t>
      </w:r>
      <w:r w:rsidR="00223D04" w:rsidRPr="009C6D28">
        <w:rPr>
          <w:rFonts w:ascii="Arabic Typesetting" w:hAnsi="Arabic Typesetting" w:cs="Arabic Typesetting"/>
          <w:b/>
          <w:bCs/>
          <w:color w:val="EE0000"/>
          <w:sz w:val="48"/>
          <w:szCs w:val="48"/>
          <w:rtl/>
          <w:lang w:bidi="ar-JO"/>
        </w:rPr>
        <w:t>ابيّة</w:t>
      </w:r>
      <w:r w:rsidR="00414144">
        <w:rPr>
          <w:rFonts w:ascii="Arabic Typesetting" w:hAnsi="Arabic Typesetting" w:cs="Arabic Typesetting" w:hint="cs"/>
          <w:b/>
          <w:bCs/>
          <w:color w:val="EE0000"/>
          <w:sz w:val="48"/>
          <w:szCs w:val="48"/>
          <w:rtl/>
          <w:lang w:bidi="ar-JO"/>
        </w:rPr>
        <w:t>)</w:t>
      </w:r>
      <w:r w:rsidR="00223D04" w:rsidRPr="009C6D28">
        <w:rPr>
          <w:rFonts w:ascii="Arabic Typesetting" w:hAnsi="Arabic Typesetting" w:cs="Arabic Typesetting"/>
          <w:b/>
          <w:bCs/>
          <w:color w:val="EE0000"/>
          <w:sz w:val="48"/>
          <w:szCs w:val="48"/>
          <w:rtl/>
          <w:lang w:bidi="ar-JO"/>
        </w:rPr>
        <w:t xml:space="preserve"> </w:t>
      </w:r>
    </w:p>
    <w:p w14:paraId="465E3EA9" w14:textId="16E91338" w:rsidR="0023011A" w:rsidRDefault="00414144" w:rsidP="0023011A">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b/>
          <w:bCs/>
          <w:color w:val="EE0000"/>
          <w:sz w:val="48"/>
          <w:szCs w:val="48"/>
          <w:rtl/>
          <w:lang w:bidi="ar-JO"/>
        </w:rPr>
        <w:t>(</w:t>
      </w:r>
      <w:r w:rsidR="00223D04" w:rsidRPr="009C6D28">
        <w:rPr>
          <w:rFonts w:ascii="Arabic Typesetting" w:hAnsi="Arabic Typesetting" w:cs="Arabic Typesetting"/>
          <w:b/>
          <w:bCs/>
          <w:color w:val="EE0000"/>
          <w:sz w:val="48"/>
          <w:szCs w:val="48"/>
          <w:rtl/>
          <w:lang w:bidi="ar-JO"/>
        </w:rPr>
        <w:t>ونظرا</w:t>
      </w:r>
      <w:r>
        <w:rPr>
          <w:rFonts w:ascii="Arabic Typesetting" w:hAnsi="Arabic Typesetting" w:cs="Arabic Typesetting" w:hint="cs"/>
          <w:b/>
          <w:bCs/>
          <w:color w:val="EE0000"/>
          <w:sz w:val="48"/>
          <w:szCs w:val="48"/>
          <w:rtl/>
          <w:lang w:bidi="ar-JO"/>
        </w:rPr>
        <w:t>ئ</w:t>
      </w:r>
      <w:r w:rsidR="00223D04" w:rsidRPr="009C6D28">
        <w:rPr>
          <w:rFonts w:ascii="Arabic Typesetting" w:hAnsi="Arabic Typesetting" w:cs="Arabic Typesetting"/>
          <w:b/>
          <w:bCs/>
          <w:color w:val="EE0000"/>
          <w:sz w:val="48"/>
          <w:szCs w:val="48"/>
          <w:rtl/>
          <w:lang w:bidi="ar-JO"/>
        </w:rPr>
        <w:t>هم</w:t>
      </w:r>
      <w:r w:rsidR="0023011A">
        <w:rPr>
          <w:rFonts w:ascii="Arabic Typesetting" w:hAnsi="Arabic Typesetting" w:cs="Arabic Typesetting" w:hint="cs"/>
          <w:b/>
          <w:bCs/>
          <w:color w:val="EE0000"/>
          <w:sz w:val="48"/>
          <w:szCs w:val="48"/>
          <w:rtl/>
          <w:lang w:bidi="ar-JO"/>
        </w:rPr>
        <w:t xml:space="preserve">؛ </w:t>
      </w:r>
      <w:r w:rsidR="0023011A" w:rsidRPr="009C6D28">
        <w:rPr>
          <w:rFonts w:ascii="Arabic Typesetting" w:hAnsi="Arabic Typesetting" w:cs="Arabic Typesetting"/>
          <w:b/>
          <w:bCs/>
          <w:color w:val="EE0000"/>
          <w:sz w:val="48"/>
          <w:szCs w:val="48"/>
          <w:rtl/>
          <w:lang w:bidi="ar-JO"/>
        </w:rPr>
        <w:t>فهذه فرق الضّلال وطوائف البدع أعاذنا الله منها)</w:t>
      </w:r>
    </w:p>
    <w:p w14:paraId="37425201" w14:textId="77777777" w:rsidR="002C3C7F" w:rsidRDefault="00414144" w:rsidP="002C3C7F">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أما السَّالمة</w:t>
      </w:r>
      <w:r w:rsidRPr="006742D9">
        <w:rPr>
          <w:rFonts w:ascii="Arabic Typesetting" w:hAnsi="Arabic Typesetting" w:cs="Arabic Typesetting"/>
          <w:sz w:val="48"/>
          <w:szCs w:val="48"/>
          <w:rtl/>
          <w:lang w:bidi="ar-JO"/>
        </w:rPr>
        <w:t xml:space="preserve"> </w:t>
      </w:r>
      <w:r>
        <w:rPr>
          <w:rFonts w:ascii="Arabic Typesetting" w:hAnsi="Arabic Typesetting" w:cs="Arabic Typesetting" w:hint="cs"/>
          <w:sz w:val="48"/>
          <w:szCs w:val="48"/>
          <w:rtl/>
          <w:lang w:bidi="ar-JO"/>
        </w:rPr>
        <w:t>ف</w:t>
      </w:r>
      <w:r w:rsidRPr="006742D9">
        <w:rPr>
          <w:rFonts w:ascii="Arabic Typesetting" w:hAnsi="Arabic Typesetting" w:cs="Arabic Typesetting"/>
          <w:sz w:val="48"/>
          <w:szCs w:val="48"/>
          <w:rtl/>
          <w:lang w:bidi="ar-JO"/>
        </w:rPr>
        <w:t>أتباع رجل يقال له محمد بن سالم يقولون بالتّشبيه وفيهم تصوف.</w:t>
      </w:r>
    </w:p>
    <w:p w14:paraId="44654A83" w14:textId="77777777" w:rsidR="00D4299E" w:rsidRDefault="002C3C7F" w:rsidP="00634499">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ومن الفرق المبتدعة كذلك</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2D9354FB" w14:textId="50BED7B0" w:rsidR="00634499" w:rsidRDefault="002C3C7F" w:rsidP="00634499">
      <w:pPr>
        <w:ind w:left="-625" w:right="142"/>
        <w:rPr>
          <w:rFonts w:ascii="Arabic Typesetting" w:hAnsi="Arabic Typesetting" w:cs="Arabic Typesetting"/>
          <w:b/>
          <w:bCs/>
          <w:color w:val="EE0000"/>
          <w:sz w:val="48"/>
          <w:szCs w:val="48"/>
          <w:rtl/>
          <w:lang w:bidi="ar-JO"/>
        </w:rPr>
      </w:pPr>
      <w:r w:rsidRPr="00D4299E">
        <w:rPr>
          <w:rFonts w:ascii="Arabic Typesetting" w:hAnsi="Arabic Typesetting" w:cs="Arabic Typesetting"/>
          <w:b/>
          <w:bCs/>
          <w:sz w:val="48"/>
          <w:szCs w:val="48"/>
          <w:rtl/>
          <w:lang w:bidi="ar-JO"/>
        </w:rPr>
        <w:t xml:space="preserve">فرقة </w:t>
      </w:r>
      <w:r w:rsidRPr="006742D9">
        <w:rPr>
          <w:rFonts w:ascii="Arabic Typesetting" w:hAnsi="Arabic Typesetting" w:cs="Arabic Typesetting"/>
          <w:b/>
          <w:bCs/>
          <w:sz w:val="48"/>
          <w:szCs w:val="48"/>
          <w:rtl/>
          <w:lang w:bidi="ar-JO"/>
        </w:rPr>
        <w:t>الأشاعرة</w:t>
      </w:r>
      <w:r w:rsidRPr="006742D9">
        <w:rPr>
          <w:rFonts w:ascii="Arabic Typesetting" w:hAnsi="Arabic Typesetting" w:cs="Arabic Typesetting"/>
          <w:sz w:val="48"/>
          <w:szCs w:val="48"/>
          <w:rtl/>
          <w:lang w:bidi="ar-JO"/>
        </w:rPr>
        <w:t xml:space="preserve"> وهم من فرق المتكلمين التي تشمل الجهمية والمعتزلة والأشاعرة</w:t>
      </w:r>
      <w:r w:rsidRPr="006742D9">
        <w:rPr>
          <w:rFonts w:ascii="Arabic Typesetting" w:hAnsi="Arabic Typesetting" w:cs="Arabic Typesetting"/>
          <w:b/>
          <w:bCs/>
          <w:sz w:val="48"/>
          <w:szCs w:val="48"/>
          <w:rtl/>
          <w:lang w:bidi="ar-JO"/>
        </w:rPr>
        <w:t xml:space="preserve"> </w:t>
      </w:r>
      <w:r w:rsidRPr="006742D9">
        <w:rPr>
          <w:rFonts w:ascii="Arabic Typesetting" w:hAnsi="Arabic Typesetting" w:cs="Arabic Typesetting"/>
          <w:sz w:val="48"/>
          <w:szCs w:val="48"/>
          <w:rtl/>
          <w:lang w:bidi="ar-JO"/>
        </w:rPr>
        <w:t xml:space="preserve">والكلابية </w:t>
      </w:r>
      <w:proofErr w:type="spellStart"/>
      <w:r w:rsidRPr="006742D9">
        <w:rPr>
          <w:rFonts w:ascii="Arabic Typesetting" w:hAnsi="Arabic Typesetting" w:cs="Arabic Typesetting"/>
          <w:sz w:val="48"/>
          <w:szCs w:val="48"/>
          <w:rtl/>
          <w:lang w:bidi="ar-JO"/>
        </w:rPr>
        <w:t>والمات</w:t>
      </w:r>
      <w:r>
        <w:rPr>
          <w:rFonts w:ascii="Arabic Typesetting" w:hAnsi="Arabic Typesetting" w:cs="Arabic Typesetting" w:hint="cs"/>
          <w:sz w:val="48"/>
          <w:szCs w:val="48"/>
          <w:rtl/>
          <w:lang w:bidi="ar-JO"/>
        </w:rPr>
        <w:t>و</w:t>
      </w:r>
      <w:r w:rsidRPr="006742D9">
        <w:rPr>
          <w:rFonts w:ascii="Arabic Typesetting" w:hAnsi="Arabic Typesetting" w:cs="Arabic Typesetting"/>
          <w:sz w:val="48"/>
          <w:szCs w:val="48"/>
          <w:rtl/>
          <w:lang w:bidi="ar-JO"/>
        </w:rPr>
        <w:t>ر</w:t>
      </w:r>
      <w:r>
        <w:rPr>
          <w:rFonts w:ascii="Arabic Typesetting" w:hAnsi="Arabic Typesetting" w:cs="Arabic Typesetting" w:hint="cs"/>
          <w:sz w:val="48"/>
          <w:szCs w:val="48"/>
          <w:rtl/>
          <w:lang w:bidi="ar-JO"/>
        </w:rPr>
        <w:t>ي</w:t>
      </w:r>
      <w:r w:rsidRPr="006742D9">
        <w:rPr>
          <w:rFonts w:ascii="Arabic Typesetting" w:hAnsi="Arabic Typesetting" w:cs="Arabic Typesetting"/>
          <w:sz w:val="48"/>
          <w:szCs w:val="48"/>
          <w:rtl/>
          <w:lang w:bidi="ar-JO"/>
        </w:rPr>
        <w:t>دية</w:t>
      </w:r>
      <w:proofErr w:type="spellEnd"/>
      <w:r w:rsidRPr="006742D9">
        <w:rPr>
          <w:rFonts w:ascii="Arabic Typesetting" w:hAnsi="Arabic Typesetting" w:cs="Arabic Typesetting"/>
          <w:sz w:val="48"/>
          <w:szCs w:val="48"/>
          <w:rtl/>
          <w:lang w:bidi="ar-JO"/>
        </w:rPr>
        <w:t xml:space="preserve"> وغيرهم، وهؤلاء يجتمعون في تقديم العقل على النقل في الاعتقاد، ويقررون عقيدتهم بالكلام</w:t>
      </w:r>
      <w:r>
        <w:rPr>
          <w:rFonts w:ascii="Arabic Typesetting" w:hAnsi="Arabic Typesetting" w:cs="Arabic Typesetting" w:hint="cs"/>
          <w:sz w:val="48"/>
          <w:szCs w:val="48"/>
          <w:rtl/>
          <w:lang w:bidi="ar-JO"/>
        </w:rPr>
        <w:t xml:space="preserve">؛ </w:t>
      </w:r>
      <w:r w:rsidRPr="006742D9">
        <w:rPr>
          <w:rFonts w:ascii="Arabic Typesetting" w:hAnsi="Arabic Typesetting" w:cs="Arabic Typesetting"/>
          <w:sz w:val="48"/>
          <w:szCs w:val="48"/>
          <w:rtl/>
          <w:lang w:bidi="ar-JO"/>
        </w:rPr>
        <w:t>فينفون الصفات عن الله، وهم متفاوتون في ذلك</w:t>
      </w:r>
      <w:r w:rsidR="0063449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00634499">
        <w:rPr>
          <w:rFonts w:ascii="Arabic Typesetting" w:hAnsi="Arabic Typesetting" w:cs="Arabic Typesetting" w:hint="cs"/>
          <w:sz w:val="48"/>
          <w:szCs w:val="48"/>
          <w:rtl/>
          <w:lang w:bidi="ar-JO"/>
        </w:rPr>
        <w:t>ف</w:t>
      </w:r>
      <w:r w:rsidRPr="006742D9">
        <w:rPr>
          <w:rFonts w:ascii="Arabic Typesetting" w:hAnsi="Arabic Typesetting" w:cs="Arabic Typesetting"/>
          <w:sz w:val="48"/>
          <w:szCs w:val="48"/>
          <w:rtl/>
          <w:lang w:bidi="ar-JO"/>
        </w:rPr>
        <w:t>الأشاعرة يثبتون سبع صفات وينفون الباقي، والأشاعرة مرجئة في الإيمان، وجبرية في القدر.</w:t>
      </w:r>
    </w:p>
    <w:p w14:paraId="3267D63E" w14:textId="7CE859AE" w:rsidR="00634499" w:rsidRDefault="002C3C7F" w:rsidP="00634499">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ومن الفرق المبتدعة</w:t>
      </w:r>
      <w:r w:rsidR="00D4299E">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r w:rsidRPr="006742D9">
        <w:rPr>
          <w:rFonts w:ascii="Arabic Typesetting" w:hAnsi="Arabic Typesetting" w:cs="Arabic Typesetting"/>
          <w:b/>
          <w:bCs/>
          <w:sz w:val="48"/>
          <w:szCs w:val="48"/>
          <w:rtl/>
          <w:lang w:bidi="ar-JO"/>
        </w:rPr>
        <w:t>الصوفية</w:t>
      </w:r>
      <w:r w:rsidRPr="006742D9">
        <w:rPr>
          <w:rFonts w:ascii="Arabic Typesetting" w:hAnsi="Arabic Typesetting" w:cs="Arabic Typesetting"/>
          <w:sz w:val="48"/>
          <w:szCs w:val="48"/>
          <w:rtl/>
          <w:lang w:bidi="ar-JO"/>
        </w:rPr>
        <w:t xml:space="preserve">، وهؤلاء يقوم دينهم على أساسين: </w:t>
      </w:r>
    </w:p>
    <w:p w14:paraId="2AAAA7B2" w14:textId="77777777" w:rsidR="00634499" w:rsidRDefault="002C3C7F" w:rsidP="00634499">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الأول: الشرك بعبادة القبور والغلو في الأولياء</w:t>
      </w:r>
      <w:r w:rsidR="0063449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5123D8F" w14:textId="08D311D4" w:rsidR="00414144" w:rsidRDefault="002C3C7F" w:rsidP="00634499">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والثاني: البدع</w:t>
      </w:r>
      <w:r w:rsidR="00634499">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بإحداث دين جديد، فكثير من عباداتهم محدثة لا أصل لها في الشرع.</w:t>
      </w:r>
    </w:p>
    <w:p w14:paraId="76814764" w14:textId="77777777" w:rsidR="00634499" w:rsidRDefault="00634499" w:rsidP="00634499">
      <w:pPr>
        <w:ind w:left="-625" w:right="142"/>
        <w:rPr>
          <w:rFonts w:ascii="Arabic Typesetting" w:hAnsi="Arabic Typesetting" w:cs="Arabic Typesetting"/>
          <w:b/>
          <w:bCs/>
          <w:color w:val="EE0000"/>
          <w:sz w:val="48"/>
          <w:szCs w:val="48"/>
          <w:rtl/>
          <w:lang w:bidi="ar-JO"/>
        </w:rPr>
      </w:pPr>
    </w:p>
    <w:p w14:paraId="3B29CBED" w14:textId="77777777" w:rsidR="002D4022" w:rsidRDefault="00634499" w:rsidP="002D4022">
      <w:pPr>
        <w:ind w:left="-625" w:right="142"/>
        <w:rPr>
          <w:rFonts w:ascii="Arabic Typesetting" w:hAnsi="Arabic Typesetting" w:cs="Arabic Typesetting"/>
          <w:b/>
          <w:bCs/>
          <w:sz w:val="48"/>
          <w:szCs w:val="48"/>
          <w:rtl/>
          <w:lang w:bidi="ar-JO"/>
        </w:rPr>
      </w:pPr>
      <w:r w:rsidRPr="00634499">
        <w:rPr>
          <w:rFonts w:ascii="Arabic Typesetting" w:hAnsi="Arabic Typesetting" w:cs="Arabic Typesetting" w:hint="cs"/>
          <w:sz w:val="48"/>
          <w:szCs w:val="48"/>
          <w:rtl/>
          <w:lang w:bidi="ar-JO"/>
        </w:rPr>
        <w:lastRenderedPageBreak/>
        <w:t>قال المؤلف رحمه الله:</w:t>
      </w:r>
      <w:r w:rsidRPr="00634499">
        <w:rPr>
          <w:rFonts w:ascii="Arabic Typesetting" w:hAnsi="Arabic Typesetting" w:cs="Arabic Typesetting" w:hint="cs"/>
          <w:b/>
          <w:bCs/>
          <w:sz w:val="48"/>
          <w:szCs w:val="48"/>
          <w:rtl/>
          <w:lang w:bidi="ar-JO"/>
        </w:rPr>
        <w:t xml:space="preserve"> </w:t>
      </w:r>
      <w:r w:rsidR="00223D04">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وأ</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 الن</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س</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ب</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إلى إ</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مام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في ف</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روع</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الد</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ين</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كالط</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وائ</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ف</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الأ</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ب</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س</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ب</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ذ</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موم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إ</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الاخ</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لاف</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في الف</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روع</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ر</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ح</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والم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خ</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فون</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فيه</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ح</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مودون</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في اخ</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لاف</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w:t>
      </w:r>
      <w:bookmarkStart w:id="94" w:name="_Hlk210989057"/>
      <w:proofErr w:type="spellStart"/>
      <w:r w:rsidR="007B1AAA" w:rsidRPr="00355B1B">
        <w:rPr>
          <w:rFonts w:ascii="Arabic Typesetting" w:hAnsi="Arabic Typesetting" w:cs="Arabic Typesetting"/>
          <w:b/>
          <w:bCs/>
          <w:color w:val="EE0000"/>
          <w:sz w:val="48"/>
          <w:szCs w:val="48"/>
          <w:rtl/>
          <w:lang w:bidi="ar-JO"/>
        </w:rPr>
        <w:t>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ثابون</w:t>
      </w:r>
      <w:r w:rsidR="002D4022">
        <w:rPr>
          <w:rFonts w:ascii="Arabic Typesetting" w:hAnsi="Arabic Typesetting" w:cs="Arabic Typesetting" w:hint="cs"/>
          <w:b/>
          <w:bCs/>
          <w:color w:val="EE0000"/>
          <w:sz w:val="48"/>
          <w:szCs w:val="48"/>
          <w:rtl/>
          <w:lang w:bidi="ar-JO"/>
        </w:rPr>
        <w:t>َ</w:t>
      </w:r>
      <w:proofErr w:type="spellEnd"/>
      <w:r w:rsidR="007B1AAA" w:rsidRPr="00355B1B">
        <w:rPr>
          <w:rFonts w:ascii="Arabic Typesetting" w:hAnsi="Arabic Typesetting" w:cs="Arabic Typesetting"/>
          <w:b/>
          <w:bCs/>
          <w:color w:val="EE0000"/>
          <w:sz w:val="48"/>
          <w:szCs w:val="48"/>
          <w:rtl/>
          <w:lang w:bidi="ar-JO"/>
        </w:rPr>
        <w:t xml:space="preserve"> في اج</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هاد</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w:t>
      </w:r>
      <w:bookmarkEnd w:id="94"/>
      <w:r w:rsidR="007B1AAA" w:rsidRPr="00355B1B">
        <w:rPr>
          <w:rFonts w:ascii="Arabic Typesetting" w:hAnsi="Arabic Typesetting" w:cs="Arabic Typesetting"/>
          <w:b/>
          <w:bCs/>
          <w:color w:val="EE0000"/>
          <w:sz w:val="48"/>
          <w:szCs w:val="48"/>
          <w:rtl/>
          <w:lang w:bidi="ar-JO"/>
        </w:rPr>
        <w:t>واخ</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لاف</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ر</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ح</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واس</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وات</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ف</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اق</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ح</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ج</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قاط</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sidR="002D4022">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ة</w:t>
      </w:r>
      <w:r w:rsidR="002D4022">
        <w:rPr>
          <w:rFonts w:ascii="Arabic Typesetting" w:hAnsi="Arabic Typesetting" w:cs="Arabic Typesetting" w:hint="cs"/>
          <w:b/>
          <w:bCs/>
          <w:color w:val="EE0000"/>
          <w:sz w:val="48"/>
          <w:szCs w:val="48"/>
          <w:rtl/>
          <w:lang w:bidi="ar-JO"/>
        </w:rPr>
        <w:t>ٌ</w:t>
      </w:r>
      <w:r w:rsidR="00FE1C0B">
        <w:rPr>
          <w:rFonts w:ascii="Arabic Typesetting" w:hAnsi="Arabic Typesetting" w:cs="Arabic Typesetting" w:hint="cs"/>
          <w:b/>
          <w:bCs/>
          <w:color w:val="EE0000"/>
          <w:sz w:val="48"/>
          <w:szCs w:val="48"/>
          <w:rtl/>
          <w:lang w:bidi="ar-JO"/>
        </w:rPr>
        <w:t>)</w:t>
      </w:r>
      <w:r w:rsidR="00FE1C0B" w:rsidRPr="006742D9">
        <w:rPr>
          <w:rFonts w:ascii="Arabic Typesetting" w:hAnsi="Arabic Typesetting" w:cs="Arabic Typesetting"/>
          <w:b/>
          <w:bCs/>
          <w:sz w:val="48"/>
          <w:szCs w:val="48"/>
          <w:rtl/>
          <w:lang w:bidi="ar-JO"/>
        </w:rPr>
        <w:t xml:space="preserve"> </w:t>
      </w:r>
    </w:p>
    <w:p w14:paraId="4BA68959" w14:textId="77777777" w:rsidR="00403056" w:rsidRDefault="008C7DBF" w:rsidP="00403056">
      <w:pPr>
        <w:ind w:left="-625" w:right="142"/>
        <w:rPr>
          <w:rFonts w:ascii="Arabic Typesetting" w:hAnsi="Arabic Typesetting" w:cs="Arabic Typesetting"/>
          <w:b/>
          <w:bCs/>
          <w:color w:val="EE0000"/>
          <w:sz w:val="48"/>
          <w:szCs w:val="48"/>
          <w:rtl/>
          <w:lang w:bidi="ar-JO"/>
        </w:rPr>
      </w:pPr>
      <w:r>
        <w:rPr>
          <w:rFonts w:ascii="Arabic Typesetting" w:hAnsi="Arabic Typesetting" w:cs="Arabic Typesetting" w:hint="cs"/>
          <w:sz w:val="48"/>
          <w:szCs w:val="48"/>
          <w:rtl/>
          <w:lang w:bidi="ar-JO"/>
        </w:rPr>
        <w:t xml:space="preserve">قوله: </w:t>
      </w:r>
      <w:r w:rsidR="00FE1C0B" w:rsidRPr="008C7DBF">
        <w:rPr>
          <w:rFonts w:ascii="Arabic Typesetting" w:hAnsi="Arabic Typesetting" w:cs="Arabic Typesetting"/>
          <w:b/>
          <w:bCs/>
          <w:color w:val="EE0000"/>
          <w:sz w:val="48"/>
          <w:szCs w:val="48"/>
          <w:rtl/>
          <w:lang w:bidi="ar-JO"/>
        </w:rPr>
        <w:t>(</w:t>
      </w:r>
      <w:r w:rsidR="003C0776" w:rsidRPr="008C7DBF">
        <w:rPr>
          <w:rFonts w:ascii="Arabic Typesetting" w:hAnsi="Arabic Typesetting" w:cs="Arabic Typesetting"/>
          <w:b/>
          <w:bCs/>
          <w:color w:val="EE0000"/>
          <w:sz w:val="48"/>
          <w:szCs w:val="48"/>
          <w:rtl/>
          <w:lang w:bidi="ar-JO"/>
        </w:rPr>
        <w:t xml:space="preserve">وأمّا النِّسبة إلى إمام </w:t>
      </w:r>
      <w:r w:rsidR="00FE1C0B" w:rsidRPr="008C7DBF">
        <w:rPr>
          <w:rFonts w:ascii="Arabic Typesetting" w:hAnsi="Arabic Typesetting" w:cs="Arabic Typesetting"/>
          <w:b/>
          <w:bCs/>
          <w:color w:val="EE0000"/>
          <w:sz w:val="48"/>
          <w:szCs w:val="48"/>
          <w:rtl/>
          <w:lang w:bidi="ar-JO"/>
        </w:rPr>
        <w:t>في فروع الدّين)</w:t>
      </w:r>
      <w:r w:rsidR="00FE1C0B" w:rsidRPr="008C7DBF">
        <w:rPr>
          <w:rFonts w:ascii="Arabic Typesetting" w:hAnsi="Arabic Typesetting" w:cs="Arabic Typesetting"/>
          <w:color w:val="EE0000"/>
          <w:sz w:val="48"/>
          <w:szCs w:val="48"/>
          <w:rtl/>
          <w:lang w:bidi="ar-JO"/>
        </w:rPr>
        <w:t xml:space="preserve"> </w:t>
      </w:r>
      <w:r w:rsidR="00FE1C0B" w:rsidRPr="006742D9">
        <w:rPr>
          <w:rFonts w:ascii="Arabic Typesetting" w:hAnsi="Arabic Typesetting" w:cs="Arabic Typesetting"/>
          <w:sz w:val="48"/>
          <w:szCs w:val="48"/>
          <w:rtl/>
          <w:lang w:bidi="ar-JO"/>
        </w:rPr>
        <w:t xml:space="preserve">بعض العلماء يقسم الدّين إلى أُصول وفروع، ويعنون بالأُصول: مسائل الاعتقاد، وبالفروع: مسائل الفقه. </w:t>
      </w:r>
    </w:p>
    <w:p w14:paraId="69076ED9" w14:textId="77777777" w:rsidR="00403056" w:rsidRDefault="00FE1C0B" w:rsidP="00403056">
      <w:pPr>
        <w:ind w:left="-625" w:right="142"/>
        <w:rPr>
          <w:rFonts w:ascii="Arabic Typesetting" w:hAnsi="Arabic Typesetting" w:cs="Arabic Typesetting"/>
          <w:sz w:val="48"/>
          <w:szCs w:val="48"/>
          <w:rtl/>
          <w:lang w:bidi="ar-JO"/>
        </w:rPr>
      </w:pPr>
      <w:r w:rsidRPr="00694BA6">
        <w:rPr>
          <w:rFonts w:ascii="Arabic Typesetting" w:hAnsi="Arabic Typesetting" w:cs="Arabic Typesetting"/>
          <w:b/>
          <w:bCs/>
          <w:color w:val="EE0000"/>
          <w:sz w:val="48"/>
          <w:szCs w:val="48"/>
          <w:rtl/>
          <w:lang w:bidi="ar-JO"/>
        </w:rPr>
        <w:t>(كالطّوائف</w:t>
      </w:r>
      <w:r w:rsidR="00694BA6" w:rsidRPr="00694BA6">
        <w:rPr>
          <w:rFonts w:ascii="Arabic Typesetting" w:hAnsi="Arabic Typesetting" w:cs="Arabic Typesetting" w:hint="cs"/>
          <w:b/>
          <w:bCs/>
          <w:color w:val="EE0000"/>
          <w:sz w:val="48"/>
          <w:szCs w:val="48"/>
          <w:rtl/>
          <w:lang w:bidi="ar-JO"/>
        </w:rPr>
        <w:t xml:space="preserve"> الأربع</w:t>
      </w:r>
      <w:r w:rsidR="00694BA6">
        <w:rPr>
          <w:rFonts w:ascii="Arabic Typesetting" w:hAnsi="Arabic Typesetting" w:cs="Arabic Typesetting" w:hint="cs"/>
          <w:b/>
          <w:bCs/>
          <w:color w:val="EE0000"/>
          <w:sz w:val="48"/>
          <w:szCs w:val="48"/>
          <w:rtl/>
          <w:lang w:bidi="ar-JO"/>
        </w:rPr>
        <w:t>)</w:t>
      </w:r>
      <w:r w:rsidRPr="00694BA6">
        <w:rPr>
          <w:rFonts w:ascii="Arabic Typesetting" w:hAnsi="Arabic Typesetting" w:cs="Arabic Typesetting"/>
          <w:sz w:val="48"/>
          <w:szCs w:val="48"/>
          <w:rtl/>
          <w:lang w:bidi="ar-JO"/>
        </w:rPr>
        <w:t xml:space="preserve"> </w:t>
      </w:r>
      <w:r w:rsidR="00694BA6" w:rsidRPr="006742D9">
        <w:rPr>
          <w:rFonts w:ascii="Arabic Typesetting" w:hAnsi="Arabic Typesetting" w:cs="Arabic Typesetting"/>
          <w:sz w:val="48"/>
          <w:szCs w:val="48"/>
          <w:rtl/>
          <w:lang w:bidi="ar-JO"/>
        </w:rPr>
        <w:t xml:space="preserve">الأحناف، والمالكيّة، والشّافعيّة، والحنابلة. </w:t>
      </w:r>
    </w:p>
    <w:p w14:paraId="09655565" w14:textId="77777777" w:rsidR="00403056" w:rsidRDefault="00694BA6" w:rsidP="00403056">
      <w:pPr>
        <w:ind w:left="-625" w:right="142"/>
        <w:rPr>
          <w:rFonts w:ascii="Arabic Typesetting" w:hAnsi="Arabic Typesetting" w:cs="Arabic Typesetting"/>
          <w:b/>
          <w:bCs/>
          <w:color w:val="EE0000"/>
          <w:sz w:val="48"/>
          <w:szCs w:val="48"/>
          <w:rtl/>
          <w:lang w:bidi="ar-JO"/>
        </w:rPr>
      </w:pPr>
      <w:r w:rsidRPr="00403056">
        <w:rPr>
          <w:rFonts w:ascii="Arabic Typesetting" w:hAnsi="Arabic Typesetting" w:cs="Arabic Typesetting" w:hint="cs"/>
          <w:b/>
          <w:bCs/>
          <w:color w:val="EE0000"/>
          <w:sz w:val="48"/>
          <w:szCs w:val="48"/>
          <w:rtl/>
          <w:lang w:bidi="ar-JO"/>
        </w:rPr>
        <w:t>(</w:t>
      </w:r>
      <w:r w:rsidR="00FE1C0B" w:rsidRPr="00403056">
        <w:rPr>
          <w:rFonts w:ascii="Arabic Typesetting" w:hAnsi="Arabic Typesetting" w:cs="Arabic Typesetting"/>
          <w:b/>
          <w:bCs/>
          <w:color w:val="EE0000"/>
          <w:sz w:val="48"/>
          <w:szCs w:val="48"/>
          <w:rtl/>
          <w:lang w:bidi="ar-JO"/>
        </w:rPr>
        <w:t>فليس بمذموم)</w:t>
      </w:r>
      <w:r w:rsidR="00FE1C0B" w:rsidRPr="00403056">
        <w:rPr>
          <w:rFonts w:ascii="Arabic Typesetting" w:hAnsi="Arabic Typesetting" w:cs="Arabic Typesetting"/>
          <w:color w:val="EE0000"/>
          <w:sz w:val="48"/>
          <w:szCs w:val="48"/>
          <w:rtl/>
          <w:lang w:bidi="ar-JO"/>
        </w:rPr>
        <w:t xml:space="preserve"> </w:t>
      </w:r>
      <w:r w:rsidR="00403056" w:rsidRPr="006742D9">
        <w:rPr>
          <w:rFonts w:ascii="Arabic Typesetting" w:hAnsi="Arabic Typesetting" w:cs="Arabic Typesetting"/>
          <w:sz w:val="48"/>
          <w:szCs w:val="48"/>
          <w:rtl/>
          <w:lang w:bidi="ar-JO"/>
        </w:rPr>
        <w:t>يعني لا بأس أن يتخذ الشّخص إماماً في المسائل الفقهية.</w:t>
      </w:r>
    </w:p>
    <w:p w14:paraId="788CB3DB" w14:textId="77777777" w:rsidR="00E32F56" w:rsidRDefault="00FE1C0B" w:rsidP="00E32F56">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والصّحيح</w:t>
      </w:r>
      <w:r w:rsidR="004030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أنّه مذموم إذا كان على وجه التّعصب له، وتقديم قوله على كتاب الله تعالى، وسنّة رسول الله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وعقد الولاء والبراء على اجتهادات الرجال</w:t>
      </w:r>
      <w:r w:rsidR="00403056">
        <w:rPr>
          <w:rFonts w:ascii="Arabic Typesetting" w:hAnsi="Arabic Typesetting" w:cs="Arabic Typesetting" w:hint="cs"/>
          <w:sz w:val="48"/>
          <w:szCs w:val="48"/>
          <w:rtl/>
          <w:lang w:bidi="ar-JO"/>
        </w:rPr>
        <w:t>، و</w:t>
      </w:r>
      <w:r w:rsidRPr="006742D9">
        <w:rPr>
          <w:rFonts w:ascii="Arabic Typesetting" w:hAnsi="Arabic Typesetting" w:cs="Arabic Typesetting"/>
          <w:sz w:val="48"/>
          <w:szCs w:val="48"/>
          <w:rtl/>
          <w:lang w:bidi="ar-JO"/>
        </w:rPr>
        <w:t>سواء كان في الاعتقاد أو في الفقه</w:t>
      </w:r>
      <w:r w:rsidR="00E32F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لا فرق.</w:t>
      </w:r>
    </w:p>
    <w:p w14:paraId="01BBE647" w14:textId="77777777" w:rsidR="00E32F56" w:rsidRDefault="00FE1C0B" w:rsidP="00E32F56">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والابتداع في دين الله سواء كان في الاعتقاد أو في الفقه</w:t>
      </w:r>
      <w:r w:rsidR="00E32F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كلّه مذموم</w:t>
      </w:r>
      <w:r w:rsidR="00E32F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فإنَّ النَّبي </w:t>
      </w:r>
      <w:r>
        <w:rPr>
          <w:rFonts w:ascii="Arabic Typesetting" w:hAnsi="Arabic Typesetting" w:cs="Arabic Typesetting"/>
          <w:sz w:val="48"/>
          <w:szCs w:val="48"/>
          <w:rtl/>
          <w:lang w:bidi="ar-JO"/>
        </w:rPr>
        <w:t>ﷺ</w:t>
      </w:r>
      <w:r w:rsidRPr="006742D9">
        <w:rPr>
          <w:rFonts w:ascii="Arabic Typesetting" w:hAnsi="Arabic Typesetting" w:cs="Arabic Typesetting"/>
          <w:sz w:val="48"/>
          <w:szCs w:val="48"/>
          <w:rtl/>
          <w:lang w:bidi="ar-JO"/>
        </w:rPr>
        <w:t xml:space="preserve"> قال: «كلّ محدثة بدعة، وكلّ بدعة ضلالة، وكلّ ضلالة في </w:t>
      </w:r>
      <w:proofErr w:type="gramStart"/>
      <w:r w:rsidRPr="006742D9">
        <w:rPr>
          <w:rFonts w:ascii="Arabic Typesetting" w:hAnsi="Arabic Typesetting" w:cs="Arabic Typesetting"/>
          <w:sz w:val="48"/>
          <w:szCs w:val="48"/>
          <w:rtl/>
          <w:lang w:bidi="ar-JO"/>
        </w:rPr>
        <w:t>النَّار»</w:t>
      </w:r>
      <w:r w:rsidRPr="00FB2182">
        <w:rPr>
          <w:rFonts w:ascii="Arabic Typesetting" w:hAnsi="Arabic Typesetting" w:cs="Arabic Typesetting"/>
          <w:sz w:val="48"/>
          <w:szCs w:val="48"/>
          <w:shd w:val="clear" w:color="auto" w:fill="FFFFFF"/>
          <w:vertAlign w:val="superscript"/>
          <w:rtl/>
          <w:lang w:bidi="ar-JO"/>
        </w:rPr>
        <w:t>(</w:t>
      </w:r>
      <w:proofErr w:type="gramEnd"/>
      <w:r w:rsidRPr="00FB2182">
        <w:rPr>
          <w:rFonts w:ascii="Arabic Typesetting" w:hAnsi="Arabic Typesetting" w:cs="Arabic Typesetting"/>
          <w:sz w:val="48"/>
          <w:szCs w:val="48"/>
          <w:shd w:val="clear" w:color="auto" w:fill="FFFFFF"/>
          <w:vertAlign w:val="superscript"/>
          <w:rtl/>
          <w:lang w:bidi="ar-JO"/>
        </w:rPr>
        <w:footnoteReference w:id="152"/>
      </w:r>
      <w:r w:rsidRPr="00FB2182">
        <w:rPr>
          <w:rFonts w:ascii="Arabic Typesetting" w:hAnsi="Arabic Typesetting" w:cs="Arabic Typesetting"/>
          <w:sz w:val="48"/>
          <w:szCs w:val="48"/>
          <w:shd w:val="clear" w:color="auto" w:fill="FFFFFF"/>
          <w:vertAlign w:val="superscript"/>
          <w:rtl/>
          <w:lang w:bidi="ar-JO"/>
        </w:rPr>
        <w:t>)</w:t>
      </w:r>
      <w:r>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ولم يقل بدعة العقيدة </w:t>
      </w:r>
      <w:r w:rsidR="00E32F56">
        <w:rPr>
          <w:rFonts w:ascii="Arabic Typesetting" w:hAnsi="Arabic Typesetting" w:cs="Arabic Typesetting" w:hint="cs"/>
          <w:sz w:val="48"/>
          <w:szCs w:val="48"/>
          <w:rtl/>
          <w:lang w:bidi="ar-JO"/>
        </w:rPr>
        <w:t xml:space="preserve">أو بدعة </w:t>
      </w:r>
      <w:r w:rsidRPr="006742D9">
        <w:rPr>
          <w:rFonts w:ascii="Arabic Typesetting" w:hAnsi="Arabic Typesetting" w:cs="Arabic Typesetting"/>
          <w:sz w:val="48"/>
          <w:szCs w:val="48"/>
          <w:rtl/>
          <w:lang w:bidi="ar-JO"/>
        </w:rPr>
        <w:t>الفقه</w:t>
      </w:r>
      <w:r w:rsidR="00E32F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كلّ البدع مذمومة وكلّها في النَّار</w:t>
      </w:r>
      <w:r w:rsidR="00E32F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أي</w:t>
      </w:r>
      <w:r w:rsidR="00E32F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أصحابها في النَّار. </w:t>
      </w:r>
    </w:p>
    <w:p w14:paraId="2936826C" w14:textId="77777777" w:rsidR="00E32F56" w:rsidRDefault="00FE1C0B" w:rsidP="00E32F56">
      <w:pPr>
        <w:ind w:left="-625" w:right="142"/>
        <w:rPr>
          <w:rFonts w:ascii="Arabic Typesetting" w:hAnsi="Arabic Typesetting" w:cs="Arabic Typesetting"/>
          <w:sz w:val="48"/>
          <w:szCs w:val="48"/>
          <w:rtl/>
          <w:lang w:bidi="ar-JO"/>
        </w:rPr>
      </w:pPr>
      <w:r w:rsidRPr="006742D9">
        <w:rPr>
          <w:rFonts w:ascii="Arabic Typesetting" w:hAnsi="Arabic Typesetting" w:cs="Arabic Typesetting"/>
          <w:sz w:val="48"/>
          <w:szCs w:val="48"/>
          <w:rtl/>
          <w:lang w:bidi="ar-JO"/>
        </w:rPr>
        <w:t>أمّا إذا اتبع إماماً من الأئمّة، وتبنى أُصوله؛ لأنّه يعتقد بأنّ أصوله أقرب إلى الصّواب وأصح وهي داخلة تحت أدلّة شرعية صحيحة</w:t>
      </w:r>
      <w:r w:rsidR="00E32F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فلا بأس بذلك بشرط: أنّه إذا ورد عنده الدّليل من الكتاب أو من السّنة قدم الدّليل من الكتاب والسّنّة، ولم يتعصب للرجال</w:t>
      </w:r>
      <w:r w:rsidR="00E32F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1B43E158" w14:textId="77777777" w:rsidR="00E32F56" w:rsidRDefault="00FE1C0B" w:rsidP="00E32F56">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ولكن ق</w:t>
      </w:r>
      <w:r w:rsidR="00E32F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ل</w:t>
      </w:r>
      <w:r w:rsidR="00E32F56">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من ينجو من ذلك من أصحاب المذاهب.</w:t>
      </w:r>
    </w:p>
    <w:p w14:paraId="5615932E" w14:textId="132FAA6C" w:rsidR="007B1C0A" w:rsidRDefault="00FE1C0B" w:rsidP="007B1C0A">
      <w:pPr>
        <w:ind w:left="-625" w:right="142"/>
        <w:rPr>
          <w:rFonts w:ascii="Arabic Typesetting" w:hAnsi="Arabic Typesetting" w:cs="Arabic Typesetting"/>
          <w:b/>
          <w:bCs/>
          <w:color w:val="EE0000"/>
          <w:sz w:val="48"/>
          <w:szCs w:val="48"/>
          <w:rtl/>
          <w:lang w:bidi="ar-JO"/>
        </w:rPr>
      </w:pPr>
      <w:r w:rsidRPr="00E32F56">
        <w:rPr>
          <w:rFonts w:ascii="Arabic Typesetting" w:hAnsi="Arabic Typesetting" w:cs="Arabic Typesetting"/>
          <w:b/>
          <w:bCs/>
          <w:color w:val="EE0000"/>
          <w:sz w:val="48"/>
          <w:szCs w:val="48"/>
          <w:rtl/>
          <w:lang w:bidi="ar-JO"/>
        </w:rPr>
        <w:lastRenderedPageBreak/>
        <w:t>(فإن الاختلاف في الفروع رحمة</w:t>
      </w:r>
      <w:r w:rsidRPr="00E32F56">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 xml:space="preserve">هذا الكلام غير صحيح؛ فالاختلاف ليس برحمة، والحديث الوارد في هذا المعنى حديث ضعيف والاختلاف كلّه شر. </w:t>
      </w:r>
    </w:p>
    <w:p w14:paraId="3027E2AC" w14:textId="77777777" w:rsidR="007B1C0A" w:rsidRDefault="00FE1C0B" w:rsidP="007B1C0A">
      <w:pPr>
        <w:ind w:left="-625" w:right="142"/>
        <w:rPr>
          <w:rFonts w:ascii="Arabic Typesetting" w:hAnsi="Arabic Typesetting" w:cs="Arabic Typesetting"/>
          <w:sz w:val="48"/>
          <w:szCs w:val="48"/>
          <w:rtl/>
          <w:lang w:bidi="ar-JO"/>
        </w:rPr>
      </w:pPr>
      <w:r w:rsidRPr="007B1C0A">
        <w:rPr>
          <w:rFonts w:ascii="Arabic Typesetting" w:hAnsi="Arabic Typesetting" w:cs="Arabic Typesetting"/>
          <w:b/>
          <w:bCs/>
          <w:color w:val="EE0000"/>
          <w:sz w:val="48"/>
          <w:szCs w:val="48"/>
          <w:rtl/>
          <w:lang w:bidi="ar-JO"/>
        </w:rPr>
        <w:t xml:space="preserve">(والمختلفون فيه محمودون في اختلافهم، </w:t>
      </w:r>
      <w:proofErr w:type="spellStart"/>
      <w:r w:rsidR="007B1C0A" w:rsidRPr="00355B1B">
        <w:rPr>
          <w:rFonts w:ascii="Arabic Typesetting" w:hAnsi="Arabic Typesetting" w:cs="Arabic Typesetting"/>
          <w:b/>
          <w:bCs/>
          <w:color w:val="EE0000"/>
          <w:sz w:val="48"/>
          <w:szCs w:val="48"/>
          <w:rtl/>
          <w:lang w:bidi="ar-JO"/>
        </w:rPr>
        <w:t>م</w:t>
      </w:r>
      <w:r w:rsidR="007B1C0A">
        <w:rPr>
          <w:rFonts w:ascii="Arabic Typesetting" w:hAnsi="Arabic Typesetting" w:cs="Arabic Typesetting" w:hint="cs"/>
          <w:b/>
          <w:bCs/>
          <w:color w:val="EE0000"/>
          <w:sz w:val="48"/>
          <w:szCs w:val="48"/>
          <w:rtl/>
          <w:lang w:bidi="ar-JO"/>
        </w:rPr>
        <w:t>ُ</w:t>
      </w:r>
      <w:r w:rsidR="007B1C0A" w:rsidRPr="00355B1B">
        <w:rPr>
          <w:rFonts w:ascii="Arabic Typesetting" w:hAnsi="Arabic Typesetting" w:cs="Arabic Typesetting"/>
          <w:b/>
          <w:bCs/>
          <w:color w:val="EE0000"/>
          <w:sz w:val="48"/>
          <w:szCs w:val="48"/>
          <w:rtl/>
          <w:lang w:bidi="ar-JO"/>
        </w:rPr>
        <w:t>ثابون</w:t>
      </w:r>
      <w:r w:rsidR="007B1C0A">
        <w:rPr>
          <w:rFonts w:ascii="Arabic Typesetting" w:hAnsi="Arabic Typesetting" w:cs="Arabic Typesetting" w:hint="cs"/>
          <w:b/>
          <w:bCs/>
          <w:color w:val="EE0000"/>
          <w:sz w:val="48"/>
          <w:szCs w:val="48"/>
          <w:rtl/>
          <w:lang w:bidi="ar-JO"/>
        </w:rPr>
        <w:t>َ</w:t>
      </w:r>
      <w:proofErr w:type="spellEnd"/>
      <w:r w:rsidR="007B1C0A" w:rsidRPr="00355B1B">
        <w:rPr>
          <w:rFonts w:ascii="Arabic Typesetting" w:hAnsi="Arabic Typesetting" w:cs="Arabic Typesetting"/>
          <w:b/>
          <w:bCs/>
          <w:color w:val="EE0000"/>
          <w:sz w:val="48"/>
          <w:szCs w:val="48"/>
          <w:rtl/>
          <w:lang w:bidi="ar-JO"/>
        </w:rPr>
        <w:t xml:space="preserve"> في اج</w:t>
      </w:r>
      <w:r w:rsidR="007B1C0A">
        <w:rPr>
          <w:rFonts w:ascii="Arabic Typesetting" w:hAnsi="Arabic Typesetting" w:cs="Arabic Typesetting" w:hint="cs"/>
          <w:b/>
          <w:bCs/>
          <w:color w:val="EE0000"/>
          <w:sz w:val="48"/>
          <w:szCs w:val="48"/>
          <w:rtl/>
          <w:lang w:bidi="ar-JO"/>
        </w:rPr>
        <w:t>ْ</w:t>
      </w:r>
      <w:r w:rsidR="007B1C0A" w:rsidRPr="00355B1B">
        <w:rPr>
          <w:rFonts w:ascii="Arabic Typesetting" w:hAnsi="Arabic Typesetting" w:cs="Arabic Typesetting"/>
          <w:b/>
          <w:bCs/>
          <w:color w:val="EE0000"/>
          <w:sz w:val="48"/>
          <w:szCs w:val="48"/>
          <w:rtl/>
          <w:lang w:bidi="ar-JO"/>
        </w:rPr>
        <w:t>ت</w:t>
      </w:r>
      <w:r w:rsidR="007B1C0A">
        <w:rPr>
          <w:rFonts w:ascii="Arabic Typesetting" w:hAnsi="Arabic Typesetting" w:cs="Arabic Typesetting" w:hint="cs"/>
          <w:b/>
          <w:bCs/>
          <w:color w:val="EE0000"/>
          <w:sz w:val="48"/>
          <w:szCs w:val="48"/>
          <w:rtl/>
          <w:lang w:bidi="ar-JO"/>
        </w:rPr>
        <w:t>ِ</w:t>
      </w:r>
      <w:r w:rsidR="007B1C0A" w:rsidRPr="00355B1B">
        <w:rPr>
          <w:rFonts w:ascii="Arabic Typesetting" w:hAnsi="Arabic Typesetting" w:cs="Arabic Typesetting"/>
          <w:b/>
          <w:bCs/>
          <w:color w:val="EE0000"/>
          <w:sz w:val="48"/>
          <w:szCs w:val="48"/>
          <w:rtl/>
          <w:lang w:bidi="ar-JO"/>
        </w:rPr>
        <w:t>هاد</w:t>
      </w:r>
      <w:r w:rsidR="007B1C0A">
        <w:rPr>
          <w:rFonts w:ascii="Arabic Typesetting" w:hAnsi="Arabic Typesetting" w:cs="Arabic Typesetting" w:hint="cs"/>
          <w:b/>
          <w:bCs/>
          <w:color w:val="EE0000"/>
          <w:sz w:val="48"/>
          <w:szCs w:val="48"/>
          <w:rtl/>
          <w:lang w:bidi="ar-JO"/>
        </w:rPr>
        <w:t>ِ</w:t>
      </w:r>
      <w:r w:rsidR="007B1C0A" w:rsidRPr="00355B1B">
        <w:rPr>
          <w:rFonts w:ascii="Arabic Typesetting" w:hAnsi="Arabic Typesetting" w:cs="Arabic Typesetting"/>
          <w:b/>
          <w:bCs/>
          <w:color w:val="EE0000"/>
          <w:sz w:val="48"/>
          <w:szCs w:val="48"/>
          <w:rtl/>
          <w:lang w:bidi="ar-JO"/>
        </w:rPr>
        <w:t>ه</w:t>
      </w:r>
      <w:r w:rsidR="007B1C0A">
        <w:rPr>
          <w:rFonts w:ascii="Arabic Typesetting" w:hAnsi="Arabic Typesetting" w:cs="Arabic Typesetting" w:hint="cs"/>
          <w:b/>
          <w:bCs/>
          <w:color w:val="EE0000"/>
          <w:sz w:val="48"/>
          <w:szCs w:val="48"/>
          <w:rtl/>
          <w:lang w:bidi="ar-JO"/>
        </w:rPr>
        <w:t>ِ</w:t>
      </w:r>
      <w:r w:rsidR="007B1C0A" w:rsidRPr="00355B1B">
        <w:rPr>
          <w:rFonts w:ascii="Arabic Typesetting" w:hAnsi="Arabic Typesetting" w:cs="Arabic Typesetting"/>
          <w:b/>
          <w:bCs/>
          <w:color w:val="EE0000"/>
          <w:sz w:val="48"/>
          <w:szCs w:val="48"/>
          <w:rtl/>
          <w:lang w:bidi="ar-JO"/>
        </w:rPr>
        <w:t>م</w:t>
      </w:r>
      <w:r w:rsidR="007B1C0A">
        <w:rPr>
          <w:rFonts w:ascii="Arabic Typesetting" w:hAnsi="Arabic Typesetting" w:cs="Arabic Typesetting" w:hint="cs"/>
          <w:b/>
          <w:bCs/>
          <w:color w:val="EE0000"/>
          <w:sz w:val="48"/>
          <w:szCs w:val="48"/>
          <w:rtl/>
          <w:lang w:bidi="ar-JO"/>
        </w:rPr>
        <w:t>ْ)</w:t>
      </w:r>
      <w:r w:rsidRPr="007B1C0A">
        <w:rPr>
          <w:rFonts w:ascii="Arabic Typesetting" w:hAnsi="Arabic Typesetting" w:cs="Arabic Typesetting"/>
          <w:color w:val="EE0000"/>
          <w:sz w:val="48"/>
          <w:szCs w:val="48"/>
          <w:rtl/>
          <w:lang w:bidi="ar-JO"/>
        </w:rPr>
        <w:t xml:space="preserve"> </w:t>
      </w:r>
      <w:r w:rsidRPr="006742D9">
        <w:rPr>
          <w:rFonts w:ascii="Arabic Typesetting" w:hAnsi="Arabic Typesetting" w:cs="Arabic Typesetting"/>
          <w:sz w:val="48"/>
          <w:szCs w:val="48"/>
          <w:rtl/>
          <w:lang w:bidi="ar-JO"/>
        </w:rPr>
        <w:t xml:space="preserve">إن اختلفوا باجتهاد في مسائل الاجتهاد فقط، وكانوا بعيدين عن الهوى. </w:t>
      </w:r>
      <w:r w:rsidRPr="006742D9">
        <w:rPr>
          <w:rFonts w:ascii="Arabic Typesetting" w:hAnsi="Arabic Typesetting" w:cs="Arabic Typesetting"/>
          <w:sz w:val="48"/>
          <w:szCs w:val="48"/>
          <w:rtl/>
          <w:lang w:bidi="ar-JO"/>
        </w:rPr>
        <w:br/>
        <w:t>فالمسائل الشرعية منها ما يجب فيه الاتباع فقط ولا يجوز الاجتهاد فيها</w:t>
      </w:r>
      <w:r w:rsidR="007B1C0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وهي</w:t>
      </w:r>
      <w:r w:rsidR="007B1C0A">
        <w:rPr>
          <w:rFonts w:ascii="Arabic Typesetting" w:hAnsi="Arabic Typesetting" w:cs="Arabic Typesetting" w:hint="cs"/>
          <w:sz w:val="48"/>
          <w:szCs w:val="48"/>
          <w:rtl/>
          <w:lang w:bidi="ar-JO"/>
        </w:rPr>
        <w:t xml:space="preserve"> المسائل</w:t>
      </w:r>
      <w:r w:rsidRPr="006742D9">
        <w:rPr>
          <w:rFonts w:ascii="Arabic Typesetting" w:hAnsi="Arabic Typesetting" w:cs="Arabic Typesetting"/>
          <w:sz w:val="48"/>
          <w:szCs w:val="48"/>
          <w:rtl/>
          <w:lang w:bidi="ar-JO"/>
        </w:rPr>
        <w:t xml:space="preserve"> النصية الوارد فيها نصوص محكمة، المتفق على معناها بين السلف؛ كمسائل الاعتقاد وغيرها</w:t>
      </w:r>
      <w:r w:rsidR="007B1C0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w:t>
      </w:r>
    </w:p>
    <w:p w14:paraId="4FE4FE0F" w14:textId="77777777" w:rsidR="00AD3D50" w:rsidRDefault="00FE1C0B" w:rsidP="00AD3D50">
      <w:pPr>
        <w:ind w:left="-625" w:right="142"/>
        <w:rPr>
          <w:rFonts w:ascii="Arabic Typesetting" w:hAnsi="Arabic Typesetting" w:cs="Arabic Typesetting"/>
          <w:b/>
          <w:bCs/>
          <w:color w:val="EE0000"/>
          <w:sz w:val="48"/>
          <w:szCs w:val="48"/>
          <w:rtl/>
          <w:lang w:bidi="ar-JO"/>
        </w:rPr>
      </w:pPr>
      <w:r w:rsidRPr="006742D9">
        <w:rPr>
          <w:rFonts w:ascii="Arabic Typesetting" w:hAnsi="Arabic Typesetting" w:cs="Arabic Typesetting"/>
          <w:sz w:val="48"/>
          <w:szCs w:val="48"/>
          <w:rtl/>
          <w:lang w:bidi="ar-JO"/>
        </w:rPr>
        <w:t>ومنها ما يدخله الاجتهاد كالتي لا ن</w:t>
      </w:r>
      <w:r w:rsidR="007B1C0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ص</w:t>
      </w:r>
      <w:r w:rsidR="007B1C0A">
        <w:rPr>
          <w:rFonts w:ascii="Arabic Typesetting" w:hAnsi="Arabic Typesetting" w:cs="Arabic Typesetting" w:hint="cs"/>
          <w:sz w:val="48"/>
          <w:szCs w:val="48"/>
          <w:rtl/>
          <w:lang w:bidi="ar-JO"/>
        </w:rPr>
        <w:t>َّ</w:t>
      </w:r>
      <w:r w:rsidRPr="006742D9">
        <w:rPr>
          <w:rFonts w:ascii="Arabic Typesetting" w:hAnsi="Arabic Typesetting" w:cs="Arabic Typesetting"/>
          <w:sz w:val="48"/>
          <w:szCs w:val="48"/>
          <w:rtl/>
          <w:lang w:bidi="ar-JO"/>
        </w:rPr>
        <w:t xml:space="preserve"> محكم</w:t>
      </w:r>
      <w:r w:rsidR="00AD3D50">
        <w:rPr>
          <w:rFonts w:ascii="Arabic Typesetting" w:hAnsi="Arabic Typesetting" w:cs="Arabic Typesetting" w:hint="cs"/>
          <w:sz w:val="48"/>
          <w:szCs w:val="48"/>
          <w:rtl/>
          <w:lang w:bidi="ar-JO"/>
        </w:rPr>
        <w:t>اً</w:t>
      </w:r>
      <w:r w:rsidRPr="006742D9">
        <w:rPr>
          <w:rFonts w:ascii="Arabic Typesetting" w:hAnsi="Arabic Typesetting" w:cs="Arabic Typesetting"/>
          <w:sz w:val="48"/>
          <w:szCs w:val="48"/>
          <w:rtl/>
          <w:lang w:bidi="ar-JO"/>
        </w:rPr>
        <w:t xml:space="preserve"> فيها، أو فيها أدلة متعارضة، واختلف السلف فيها. </w:t>
      </w:r>
    </w:p>
    <w:p w14:paraId="6889E45C" w14:textId="77777777" w:rsidR="005B13A9" w:rsidRDefault="00AD3D50" w:rsidP="005B13A9">
      <w:pPr>
        <w:ind w:left="-625" w:right="142"/>
        <w:rPr>
          <w:rFonts w:ascii="Arabic Typesetting" w:hAnsi="Arabic Typesetting" w:cs="Arabic Typesetting"/>
          <w:b/>
          <w:bCs/>
          <w:color w:val="EE0000"/>
          <w:sz w:val="48"/>
          <w:szCs w:val="48"/>
          <w:rtl/>
          <w:lang w:bidi="ar-JO"/>
        </w:rPr>
      </w:pPr>
      <w:r w:rsidRPr="00AD3D50">
        <w:rPr>
          <w:rFonts w:ascii="Arabic Typesetting" w:hAnsi="Arabic Typesetting" w:cs="Arabic Typesetting" w:hint="cs"/>
          <w:b/>
          <w:bCs/>
          <w:color w:val="EE0000"/>
          <w:sz w:val="48"/>
          <w:szCs w:val="48"/>
          <w:rtl/>
          <w:lang w:bidi="ar-JO"/>
        </w:rPr>
        <w:t>(</w:t>
      </w:r>
      <w:r w:rsidR="00FE1C0B" w:rsidRPr="00AD3D50">
        <w:rPr>
          <w:rFonts w:ascii="Arabic Typesetting" w:hAnsi="Arabic Typesetting" w:cs="Arabic Typesetting"/>
          <w:b/>
          <w:bCs/>
          <w:color w:val="EE0000"/>
          <w:sz w:val="48"/>
          <w:szCs w:val="48"/>
          <w:rtl/>
          <w:lang w:bidi="ar-JO"/>
        </w:rPr>
        <w:t>واتفاقهم حجة قاطعة)</w:t>
      </w:r>
      <w:r w:rsidR="00FE1C0B" w:rsidRPr="00AD3D50">
        <w:rPr>
          <w:rFonts w:ascii="Arabic Typesetting" w:hAnsi="Arabic Typesetting" w:cs="Arabic Typesetting"/>
          <w:color w:val="EE0000"/>
          <w:sz w:val="48"/>
          <w:szCs w:val="48"/>
          <w:rtl/>
          <w:lang w:bidi="ar-JO"/>
        </w:rPr>
        <w:t xml:space="preserve"> </w:t>
      </w:r>
      <w:r w:rsidR="00FE1C0B" w:rsidRPr="006742D9">
        <w:rPr>
          <w:rFonts w:ascii="Arabic Typesetting" w:hAnsi="Arabic Typesetting" w:cs="Arabic Typesetting"/>
          <w:sz w:val="48"/>
          <w:szCs w:val="48"/>
          <w:rtl/>
          <w:lang w:bidi="ar-JO"/>
        </w:rPr>
        <w:t xml:space="preserve">اتفاقهم حجة قاطعة صحيح؛ لقول النَّبي </w:t>
      </w:r>
      <w:bookmarkStart w:id="95" w:name="_Hlk210813410"/>
      <w:r w:rsidR="00FE1C0B">
        <w:rPr>
          <w:rFonts w:ascii="Arabic Typesetting" w:hAnsi="Arabic Typesetting" w:cs="Arabic Typesetting"/>
          <w:sz w:val="48"/>
          <w:szCs w:val="48"/>
          <w:rtl/>
          <w:lang w:bidi="ar-JO"/>
        </w:rPr>
        <w:t>ﷺ</w:t>
      </w:r>
      <w:bookmarkEnd w:id="95"/>
      <w:r w:rsidR="00FE1C0B" w:rsidRPr="006742D9">
        <w:rPr>
          <w:rFonts w:ascii="Arabic Typesetting" w:hAnsi="Arabic Typesetting" w:cs="Arabic Typesetting"/>
          <w:sz w:val="48"/>
          <w:szCs w:val="48"/>
          <w:rtl/>
          <w:lang w:bidi="ar-JO"/>
        </w:rPr>
        <w:t xml:space="preserve">: «لا تجتمع أمّتي على </w:t>
      </w:r>
      <w:proofErr w:type="gramStart"/>
      <w:r w:rsidR="00FE1C0B" w:rsidRPr="006742D9">
        <w:rPr>
          <w:rFonts w:ascii="Arabic Typesetting" w:hAnsi="Arabic Typesetting" w:cs="Arabic Typesetting"/>
          <w:sz w:val="48"/>
          <w:szCs w:val="48"/>
          <w:rtl/>
          <w:lang w:bidi="ar-JO"/>
        </w:rPr>
        <w:t>ضلالة»</w:t>
      </w:r>
      <w:r w:rsidR="00FE1C0B" w:rsidRPr="00FB2182">
        <w:rPr>
          <w:rFonts w:ascii="Arabic Typesetting" w:hAnsi="Arabic Typesetting" w:cs="Arabic Typesetting"/>
          <w:sz w:val="48"/>
          <w:szCs w:val="48"/>
          <w:shd w:val="clear" w:color="auto" w:fill="FFFFFF"/>
          <w:vertAlign w:val="superscript"/>
          <w:rtl/>
          <w:lang w:bidi="ar-JO"/>
        </w:rPr>
        <w:t>(</w:t>
      </w:r>
      <w:proofErr w:type="gramEnd"/>
      <w:r w:rsidR="00FE1C0B" w:rsidRPr="00FB2182">
        <w:rPr>
          <w:rFonts w:ascii="Arabic Typesetting" w:hAnsi="Arabic Typesetting" w:cs="Arabic Typesetting"/>
          <w:sz w:val="48"/>
          <w:szCs w:val="48"/>
          <w:shd w:val="clear" w:color="auto" w:fill="FFFFFF"/>
          <w:vertAlign w:val="superscript"/>
          <w:rtl/>
          <w:lang w:bidi="ar-JO"/>
        </w:rPr>
        <w:footnoteReference w:id="153"/>
      </w:r>
      <w:r w:rsidR="00FE1C0B" w:rsidRPr="00FB2182">
        <w:rPr>
          <w:rFonts w:ascii="Arabic Typesetting" w:hAnsi="Arabic Typesetting" w:cs="Arabic Typesetting"/>
          <w:sz w:val="48"/>
          <w:szCs w:val="48"/>
          <w:shd w:val="clear" w:color="auto" w:fill="FFFFFF"/>
          <w:vertAlign w:val="superscript"/>
          <w:rtl/>
          <w:lang w:bidi="ar-JO"/>
        </w:rPr>
        <w:t>)</w:t>
      </w:r>
      <w:r w:rsidR="00FE1C0B">
        <w:rPr>
          <w:rFonts w:ascii="Arabic Typesetting" w:hAnsi="Arabic Typesetting" w:cs="Arabic Typesetting" w:hint="cs"/>
          <w:sz w:val="48"/>
          <w:szCs w:val="48"/>
          <w:rtl/>
          <w:lang w:bidi="ar-JO"/>
        </w:rPr>
        <w:t xml:space="preserve">، </w:t>
      </w:r>
      <w:r w:rsidR="00FE1C0B" w:rsidRPr="006742D9">
        <w:rPr>
          <w:rFonts w:ascii="Arabic Typesetting" w:hAnsi="Arabic Typesetting" w:cs="Arabic Typesetting"/>
          <w:sz w:val="48"/>
          <w:szCs w:val="48"/>
          <w:rtl/>
          <w:lang w:bidi="ar-JO"/>
        </w:rPr>
        <w:t xml:space="preserve">وقوله </w:t>
      </w:r>
      <w:r w:rsidR="00FE1C0B">
        <w:rPr>
          <w:rFonts w:ascii="Arabic Typesetting" w:hAnsi="Arabic Typesetting" w:cs="Arabic Typesetting"/>
          <w:sz w:val="48"/>
          <w:szCs w:val="48"/>
          <w:rtl/>
          <w:lang w:bidi="ar-JO"/>
        </w:rPr>
        <w:t>ﷺ</w:t>
      </w:r>
      <w:r w:rsidR="00FE1C0B" w:rsidRPr="006742D9">
        <w:rPr>
          <w:rFonts w:ascii="Arabic Typesetting" w:hAnsi="Arabic Typesetting" w:cs="Arabic Typesetting"/>
          <w:sz w:val="48"/>
          <w:szCs w:val="48"/>
          <w:rtl/>
          <w:lang w:bidi="ar-JO"/>
        </w:rPr>
        <w:t>: «لا تزال طائفة من أمَّتي على الحق»</w:t>
      </w:r>
      <w:r w:rsidR="00FE1C0B" w:rsidRPr="00FB2182">
        <w:rPr>
          <w:rFonts w:ascii="Arabic Typesetting" w:hAnsi="Arabic Typesetting" w:cs="Arabic Typesetting"/>
          <w:sz w:val="48"/>
          <w:szCs w:val="48"/>
          <w:shd w:val="clear" w:color="auto" w:fill="FFFFFF"/>
          <w:vertAlign w:val="superscript"/>
          <w:rtl/>
          <w:lang w:bidi="ar-JO"/>
        </w:rPr>
        <w:t>(</w:t>
      </w:r>
      <w:r w:rsidR="00FE1C0B" w:rsidRPr="00FB2182">
        <w:rPr>
          <w:rFonts w:ascii="Arabic Typesetting" w:hAnsi="Arabic Typesetting" w:cs="Arabic Typesetting"/>
          <w:sz w:val="48"/>
          <w:szCs w:val="48"/>
          <w:shd w:val="clear" w:color="auto" w:fill="FFFFFF"/>
          <w:vertAlign w:val="superscript"/>
          <w:rtl/>
          <w:lang w:bidi="ar-JO"/>
        </w:rPr>
        <w:footnoteReference w:id="154"/>
      </w:r>
      <w:r w:rsidR="00FE1C0B" w:rsidRPr="00FB2182">
        <w:rPr>
          <w:rFonts w:ascii="Arabic Typesetting" w:hAnsi="Arabic Typesetting" w:cs="Arabic Typesetting"/>
          <w:sz w:val="48"/>
          <w:szCs w:val="48"/>
          <w:shd w:val="clear" w:color="auto" w:fill="FFFFFF"/>
          <w:vertAlign w:val="superscript"/>
          <w:rtl/>
          <w:lang w:bidi="ar-JO"/>
        </w:rPr>
        <w:t>)</w:t>
      </w:r>
      <w:r w:rsidR="00FE1C0B">
        <w:rPr>
          <w:rFonts w:ascii="Arabic Typesetting" w:hAnsi="Arabic Typesetting" w:cs="Arabic Typesetting" w:hint="cs"/>
          <w:sz w:val="48"/>
          <w:szCs w:val="48"/>
          <w:shd w:val="clear" w:color="auto" w:fill="FFFFFF"/>
          <w:vertAlign w:val="superscript"/>
          <w:rtl/>
          <w:lang w:bidi="ar-JO"/>
        </w:rPr>
        <w:t xml:space="preserve"> </w:t>
      </w:r>
      <w:r w:rsidR="00FE1C0B">
        <w:rPr>
          <w:rFonts w:ascii="Arabic Typesetting" w:hAnsi="Arabic Typesetting" w:cs="Arabic Typesetting" w:hint="cs"/>
          <w:sz w:val="48"/>
          <w:szCs w:val="48"/>
          <w:rtl/>
          <w:lang w:bidi="ar-JO"/>
        </w:rPr>
        <w:t xml:space="preserve">، </w:t>
      </w:r>
      <w:r w:rsidR="00FE1C0B" w:rsidRPr="006742D9">
        <w:rPr>
          <w:rFonts w:ascii="Arabic Typesetting" w:hAnsi="Arabic Typesetting" w:cs="Arabic Typesetting"/>
          <w:sz w:val="48"/>
          <w:szCs w:val="48"/>
          <w:rtl/>
          <w:lang w:bidi="ar-JO"/>
        </w:rPr>
        <w:t>فالحق لا يزول البتّة من هذه الأمّة.</w:t>
      </w:r>
    </w:p>
    <w:p w14:paraId="670985F0" w14:textId="77777777" w:rsidR="005B13A9" w:rsidRDefault="005B13A9" w:rsidP="005B13A9">
      <w:pPr>
        <w:ind w:left="-625" w:right="142"/>
        <w:rPr>
          <w:rFonts w:ascii="Arabic Typesetting" w:hAnsi="Arabic Typesetting" w:cs="Arabic Typesetting"/>
          <w:b/>
          <w:bCs/>
          <w:color w:val="EE0000"/>
          <w:sz w:val="48"/>
          <w:szCs w:val="48"/>
          <w:rtl/>
          <w:lang w:bidi="ar-JO"/>
        </w:rPr>
      </w:pPr>
    </w:p>
    <w:p w14:paraId="586BBC2D" w14:textId="01BB91AE" w:rsidR="007B1AAA" w:rsidRPr="00355B1B" w:rsidRDefault="005B13A9" w:rsidP="005B13A9">
      <w:pPr>
        <w:ind w:left="-265" w:right="142"/>
        <w:rPr>
          <w:rFonts w:ascii="Arabic Typesetting" w:hAnsi="Arabic Typesetting" w:cs="Arabic Typesetting"/>
          <w:b/>
          <w:bCs/>
          <w:color w:val="EE0000"/>
          <w:sz w:val="48"/>
          <w:szCs w:val="48"/>
          <w:rtl/>
          <w:lang w:bidi="ar-JO"/>
        </w:rPr>
      </w:pPr>
      <w:r w:rsidRPr="005B13A9">
        <w:rPr>
          <w:rFonts w:ascii="Arabic Typesetting" w:hAnsi="Arabic Typesetting" w:cs="Arabic Typesetting" w:hint="cs"/>
          <w:sz w:val="48"/>
          <w:szCs w:val="48"/>
          <w:rtl/>
          <w:lang w:bidi="ar-JO"/>
        </w:rPr>
        <w:t>قال رحمه الله تعالى:</w:t>
      </w:r>
      <w:r w:rsidRPr="005B13A9">
        <w:rPr>
          <w:rFonts w:ascii="Arabic Typesetting" w:hAnsi="Arabic Typesetting" w:cs="Arabic Typesetting" w:hint="cs"/>
          <w:b/>
          <w:bCs/>
          <w:sz w:val="48"/>
          <w:szCs w:val="48"/>
          <w:rtl/>
          <w:lang w:bidi="ar-JO"/>
        </w:rPr>
        <w:t xml:space="preserve"> </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ن</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س</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أ</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ل</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الله</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أ</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ن</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ي</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ع</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ص</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م</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نا م</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ن</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الب</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د</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ع</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والف</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ت</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ن</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ة</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و</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ي</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ح</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يينا على الإ</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س</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لام</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والس</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ن</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ة</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و</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ي</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ج</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ع</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ل</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نا م</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م</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ن</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ي</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ت</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ب</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ع</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ر</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سول</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الله</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ﷺ في الح</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ي</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اة</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و</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ي</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ح</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ش</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ر</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نا في ز</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م</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ر</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ت</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ه</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ب</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ع</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د</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الم</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م</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ات</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ب</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ر</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ح</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م</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ت</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ه</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و</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ف</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ض</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ل</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ه</w:t>
      </w:r>
      <w:r w:rsidR="00FE1C0B" w:rsidRPr="005B13A9">
        <w:rPr>
          <w:rFonts w:ascii="Arabic Typesetting" w:hAnsi="Arabic Typesetting" w:cs="Arabic Typesetting" w:hint="cs"/>
          <w:b/>
          <w:bCs/>
          <w:color w:val="EE0000"/>
          <w:sz w:val="48"/>
          <w:szCs w:val="48"/>
          <w:rtl/>
          <w:lang w:bidi="ar-JO"/>
        </w:rPr>
        <w:t>ِ</w:t>
      </w:r>
      <w:r w:rsidR="007B1AAA" w:rsidRPr="005B13A9">
        <w:rPr>
          <w:rFonts w:ascii="Arabic Typesetting" w:hAnsi="Arabic Typesetting" w:cs="Arabic Typesetting"/>
          <w:b/>
          <w:bCs/>
          <w:color w:val="EE0000"/>
          <w:sz w:val="48"/>
          <w:szCs w:val="48"/>
          <w:rtl/>
          <w:lang w:bidi="ar-JO"/>
        </w:rPr>
        <w:t xml:space="preserve"> آمين</w:t>
      </w:r>
      <w:r w:rsidR="00A96329" w:rsidRPr="005B13A9">
        <w:rPr>
          <w:rFonts w:ascii="Arabic Typesetting" w:hAnsi="Arabic Typesetting" w:cs="Arabic Typesetting" w:hint="cs"/>
          <w:b/>
          <w:bCs/>
          <w:color w:val="EE0000"/>
          <w:sz w:val="48"/>
          <w:szCs w:val="48"/>
          <w:rtl/>
          <w:lang w:bidi="ar-JO"/>
        </w:rPr>
        <w:t>.</w:t>
      </w:r>
      <w:r>
        <w:rPr>
          <w:rFonts w:ascii="Arabic Typesetting" w:hAnsi="Arabic Typesetting" w:cs="Arabic Typesetting" w:hint="cs"/>
          <w:b/>
          <w:bCs/>
          <w:color w:val="EE0000"/>
          <w:sz w:val="48"/>
          <w:szCs w:val="48"/>
          <w:rtl/>
          <w:lang w:bidi="ar-JO"/>
        </w:rPr>
        <w:t xml:space="preserve"> </w:t>
      </w:r>
      <w:r w:rsidR="007B1AAA" w:rsidRPr="00355B1B">
        <w:rPr>
          <w:rFonts w:ascii="Arabic Typesetting" w:hAnsi="Arabic Typesetting" w:cs="Arabic Typesetting"/>
          <w:b/>
          <w:bCs/>
          <w:color w:val="EE0000"/>
          <w:sz w:val="48"/>
          <w:szCs w:val="48"/>
          <w:rtl/>
          <w:lang w:bidi="ar-JO"/>
        </w:rPr>
        <w:t>وهذا آخ</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ر</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الم</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ع</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ت</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ق</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والح</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لله</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ح</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وص</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ى الله</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على س</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نا م</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ح</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د</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وآله وص</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ح</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ب</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ه</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وس</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م</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 xml:space="preserve"> ت</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س</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ل</w:t>
      </w:r>
      <w:r w:rsidR="00A96329">
        <w:rPr>
          <w:rFonts w:ascii="Arabic Typesetting" w:hAnsi="Arabic Typesetting" w:cs="Arabic Typesetting" w:hint="cs"/>
          <w:b/>
          <w:bCs/>
          <w:color w:val="EE0000"/>
          <w:sz w:val="48"/>
          <w:szCs w:val="48"/>
          <w:rtl/>
          <w:lang w:bidi="ar-JO"/>
        </w:rPr>
        <w:t>ِ</w:t>
      </w:r>
      <w:r w:rsidR="007B1AAA" w:rsidRPr="00355B1B">
        <w:rPr>
          <w:rFonts w:ascii="Arabic Typesetting" w:hAnsi="Arabic Typesetting" w:cs="Arabic Typesetting"/>
          <w:b/>
          <w:bCs/>
          <w:color w:val="EE0000"/>
          <w:sz w:val="48"/>
          <w:szCs w:val="48"/>
          <w:rtl/>
          <w:lang w:bidi="ar-JO"/>
        </w:rPr>
        <w:t>يماً</w:t>
      </w:r>
      <w:r w:rsidR="00A96329">
        <w:rPr>
          <w:rFonts w:ascii="Arabic Typesetting" w:hAnsi="Arabic Typesetting" w:cs="Arabic Typesetting" w:hint="cs"/>
          <w:b/>
          <w:bCs/>
          <w:color w:val="EE0000"/>
          <w:sz w:val="48"/>
          <w:szCs w:val="48"/>
          <w:rtl/>
          <w:lang w:bidi="ar-JO"/>
        </w:rPr>
        <w:t>)</w:t>
      </w:r>
    </w:p>
    <w:p w14:paraId="02841D0D" w14:textId="4AA1F2C1" w:rsidR="007B1AAA" w:rsidRPr="00AC2FBE" w:rsidRDefault="007B1AAA" w:rsidP="006552BA">
      <w:pPr>
        <w:ind w:right="142"/>
        <w:rPr>
          <w:rFonts w:ascii="Arabic Typesetting" w:hAnsi="Arabic Typesetting" w:cs="Arabic Typesetting"/>
          <w:sz w:val="48"/>
          <w:szCs w:val="48"/>
          <w:lang w:bidi="ar-JO"/>
        </w:rPr>
        <w:sectPr w:rsidR="007B1AAA" w:rsidRPr="00AC2FBE" w:rsidSect="007B1AAA">
          <w:footnotePr>
            <w:numRestart w:val="eachPage"/>
          </w:footnotePr>
          <w:type w:val="continuous"/>
          <w:pgSz w:w="11906" w:h="16838"/>
          <w:pgMar w:top="1440" w:right="1800" w:bottom="1440" w:left="1800" w:header="708" w:footer="708" w:gutter="0"/>
          <w:cols w:space="708"/>
          <w:bidi/>
          <w:rtlGutter/>
          <w:docGrid w:linePitch="360"/>
        </w:sectPr>
      </w:pPr>
      <w:r w:rsidRPr="006742D9">
        <w:rPr>
          <w:rFonts w:ascii="Arabic Typesetting" w:hAnsi="Arabic Typesetting" w:cs="Arabic Typesetting"/>
          <w:sz w:val="48"/>
          <w:szCs w:val="48"/>
          <w:rtl/>
          <w:lang w:bidi="ar-JO"/>
        </w:rPr>
        <w:t>والحمد لله، ونسأل الله أن يتقبل منّا ومنك</w:t>
      </w:r>
      <w:r w:rsidR="00285608">
        <w:rPr>
          <w:rFonts w:ascii="Arabic Typesetting" w:hAnsi="Arabic Typesetting" w:cs="Arabic Typesetting" w:hint="cs"/>
          <w:sz w:val="48"/>
          <w:szCs w:val="48"/>
          <w:rtl/>
          <w:lang w:bidi="ar-JO"/>
        </w:rPr>
        <w:t>م</w:t>
      </w:r>
      <w:r w:rsidR="004A037F">
        <w:rPr>
          <w:rFonts w:ascii="Arabic Typesetting" w:hAnsi="Arabic Typesetting" w:cs="Arabic Typesetting" w:hint="cs"/>
          <w:sz w:val="48"/>
          <w:szCs w:val="48"/>
          <w:rtl/>
          <w:lang w:bidi="ar-JO"/>
        </w:rPr>
        <w:t>.</w:t>
      </w:r>
    </w:p>
    <w:p w14:paraId="51B79811" w14:textId="77777777" w:rsidR="005B13A9" w:rsidRPr="007B1AAA" w:rsidRDefault="005B13A9" w:rsidP="001C5F03"/>
    <w:sectPr w:rsidR="005B13A9" w:rsidRPr="007B1AAA" w:rsidSect="00E7014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36D8" w14:textId="77777777" w:rsidR="0089309E" w:rsidRDefault="0089309E" w:rsidP="007B1AAA">
      <w:pPr>
        <w:spacing w:after="0" w:line="240" w:lineRule="auto"/>
      </w:pPr>
      <w:r>
        <w:separator/>
      </w:r>
    </w:p>
  </w:endnote>
  <w:endnote w:type="continuationSeparator" w:id="0">
    <w:p w14:paraId="4299DF97" w14:textId="77777777" w:rsidR="0089309E" w:rsidRDefault="0089309E" w:rsidP="007B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Lotus Linotype">
    <w:altName w:val="Times New Roman"/>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Algerian">
    <w:charset w:val="00"/>
    <w:family w:val="decorative"/>
    <w:pitch w:val="variable"/>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700597"/>
      <w:docPartObj>
        <w:docPartGallery w:val="Page Numbers (Bottom of Page)"/>
        <w:docPartUnique/>
      </w:docPartObj>
    </w:sdtPr>
    <w:sdtEndPr>
      <w:rPr>
        <w:noProof/>
      </w:rPr>
    </w:sdtEndPr>
    <w:sdtContent>
      <w:p w14:paraId="111D1CC1" w14:textId="77777777" w:rsidR="007B1AAA" w:rsidRDefault="007B1AAA">
        <w:pPr>
          <w:pStyle w:val="ad"/>
          <w:jc w:val="center"/>
        </w:pPr>
        <w:r>
          <w:fldChar w:fldCharType="begin"/>
        </w:r>
        <w:r>
          <w:instrText xml:space="preserve"> PAGE   \* MERGEFORMAT </w:instrText>
        </w:r>
        <w:r>
          <w:fldChar w:fldCharType="separate"/>
        </w:r>
        <w:r>
          <w:rPr>
            <w:noProof/>
          </w:rPr>
          <w:t>162</w:t>
        </w:r>
        <w:r>
          <w:rPr>
            <w:noProof/>
          </w:rPr>
          <w:fldChar w:fldCharType="end"/>
        </w:r>
      </w:p>
    </w:sdtContent>
  </w:sdt>
  <w:p w14:paraId="24E4CEF6" w14:textId="77777777" w:rsidR="007B1AAA" w:rsidRDefault="007B1A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EB13" w14:textId="77777777" w:rsidR="0089309E" w:rsidRDefault="0089309E" w:rsidP="007B1AAA">
      <w:pPr>
        <w:spacing w:after="0" w:line="240" w:lineRule="auto"/>
      </w:pPr>
      <w:r>
        <w:separator/>
      </w:r>
    </w:p>
  </w:footnote>
  <w:footnote w:type="continuationSeparator" w:id="0">
    <w:p w14:paraId="71F7EACF" w14:textId="77777777" w:rsidR="0089309E" w:rsidRDefault="0089309E" w:rsidP="007B1AAA">
      <w:pPr>
        <w:spacing w:after="0" w:line="240" w:lineRule="auto"/>
      </w:pPr>
      <w:r>
        <w:continuationSeparator/>
      </w:r>
    </w:p>
  </w:footnote>
  <w:footnote w:id="1">
    <w:p w14:paraId="4392F92A" w14:textId="77777777" w:rsidR="007B1AAA" w:rsidRPr="00C233BB" w:rsidRDefault="007B1AAA" w:rsidP="007B1AAA">
      <w:pPr>
        <w:widowControl w:val="0"/>
        <w:spacing w:line="192" w:lineRule="auto"/>
        <w:ind w:left="340" w:hanging="340"/>
        <w:jc w:val="both"/>
        <w:rPr>
          <w:rFonts w:ascii="Arabic Typesetting" w:hAnsi="Arabic Typesetting" w:cs="Arabic Typesetting"/>
          <w:sz w:val="36"/>
          <w:szCs w:val="36"/>
        </w:rPr>
      </w:pPr>
      <w:r w:rsidRPr="00C233BB">
        <w:rPr>
          <w:rFonts w:ascii="Arabic Typesetting" w:hAnsi="Arabic Typesetting" w:cs="Arabic Typesetting"/>
          <w:sz w:val="36"/>
          <w:szCs w:val="36"/>
          <w:rtl/>
        </w:rPr>
        <w:t>(</w:t>
      </w:r>
      <w:r w:rsidRPr="00C233BB">
        <w:rPr>
          <w:rFonts w:ascii="Arabic Typesetting" w:hAnsi="Arabic Typesetting" w:cs="Arabic Typesetting"/>
          <w:sz w:val="36"/>
          <w:szCs w:val="36"/>
          <w:rtl/>
        </w:rPr>
        <w:footnoteRef/>
      </w:r>
      <w:r w:rsidRPr="00C233BB">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Pr="00C233BB">
        <w:rPr>
          <w:rFonts w:ascii="Arabic Typesetting" w:hAnsi="Arabic Typesetting" w:cs="Arabic Typesetting"/>
          <w:sz w:val="36"/>
          <w:szCs w:val="36"/>
          <w:rtl/>
        </w:rPr>
        <w:t xml:space="preserve">أخرجه البخاري (52)، ومسلم (1599) عن النعمان بن بشير </w:t>
      </w:r>
      <w:r w:rsidRPr="00C233BB">
        <w:rPr>
          <w:rFonts w:ascii="Arabic Typesetting" w:hAnsi="Arabic Typesetting" w:cs="Arabic Typesetting"/>
          <w:sz w:val="36"/>
          <w:szCs w:val="36"/>
        </w:rPr>
        <w:sym w:font="AGA Arabesque" w:char="F074"/>
      </w:r>
      <w:r w:rsidRPr="00C233BB">
        <w:rPr>
          <w:rFonts w:ascii="Arabic Typesetting" w:hAnsi="Arabic Typesetting" w:cs="Arabic Typesetting"/>
          <w:sz w:val="36"/>
          <w:szCs w:val="36"/>
          <w:rtl/>
        </w:rPr>
        <w:t>.</w:t>
      </w:r>
    </w:p>
  </w:footnote>
  <w:footnote w:id="2">
    <w:p w14:paraId="786DA45C" w14:textId="77777777" w:rsidR="007B1AAA" w:rsidRPr="0090589C" w:rsidRDefault="007B1AAA" w:rsidP="007B1AAA">
      <w:pPr>
        <w:widowControl w:val="0"/>
        <w:spacing w:line="192" w:lineRule="auto"/>
        <w:ind w:left="340" w:hanging="340"/>
        <w:jc w:val="both"/>
        <w:rPr>
          <w:rFonts w:ascii="Lotus Linotype" w:hAnsi="Lotus Linotype" w:cs="Lotus Linotype"/>
          <w:sz w:val="24"/>
          <w:szCs w:val="24"/>
          <w:rtl/>
        </w:rPr>
      </w:pPr>
      <w:r w:rsidRPr="0090589C">
        <w:rPr>
          <w:rFonts w:ascii="Lotus Linotype" w:hAnsi="Lotus Linotype" w:cs="Lotus Linotype"/>
          <w:sz w:val="24"/>
          <w:szCs w:val="24"/>
          <w:rtl/>
        </w:rPr>
        <w:t>(</w:t>
      </w:r>
      <w:r w:rsidRPr="0090589C">
        <w:rPr>
          <w:rFonts w:ascii="Lotus Linotype" w:hAnsi="Lotus Linotype" w:cs="Lotus Linotype"/>
          <w:sz w:val="24"/>
          <w:szCs w:val="24"/>
          <w:rtl/>
        </w:rPr>
        <w:footnoteRef/>
      </w:r>
      <w:r w:rsidRPr="0090589C">
        <w:rPr>
          <w:rFonts w:ascii="Lotus Linotype" w:hAnsi="Lotus Linotype" w:cs="Lotus Linotype"/>
          <w:sz w:val="24"/>
          <w:szCs w:val="24"/>
          <w:rtl/>
        </w:rPr>
        <w:t xml:space="preserve">) </w:t>
      </w:r>
      <w:r w:rsidRPr="00A93442">
        <w:rPr>
          <w:rFonts w:ascii="Arabic Typesetting" w:hAnsi="Arabic Typesetting" w:cs="Arabic Typesetting"/>
          <w:sz w:val="36"/>
          <w:szCs w:val="36"/>
          <w:rtl/>
        </w:rPr>
        <w:t>أخرجه البخاري (</w:t>
      </w:r>
      <w:r>
        <w:rPr>
          <w:rFonts w:ascii="Arabic Typesetting" w:hAnsi="Arabic Typesetting" w:cs="Arabic Typesetting" w:hint="cs"/>
          <w:sz w:val="36"/>
          <w:szCs w:val="36"/>
          <w:rtl/>
        </w:rPr>
        <w:t>2652</w:t>
      </w:r>
      <w:r w:rsidRPr="00A93442">
        <w:rPr>
          <w:rFonts w:ascii="Arabic Typesetting" w:hAnsi="Arabic Typesetting" w:cs="Arabic Typesetting"/>
          <w:sz w:val="36"/>
          <w:szCs w:val="36"/>
          <w:rtl/>
        </w:rPr>
        <w:t>)</w:t>
      </w:r>
      <w:r>
        <w:rPr>
          <w:rFonts w:ascii="Arabic Typesetting" w:hAnsi="Arabic Typesetting" w:cs="Arabic Typesetting" w:hint="cs"/>
          <w:sz w:val="36"/>
          <w:szCs w:val="36"/>
          <w:rtl/>
        </w:rPr>
        <w:t>،</w:t>
      </w:r>
      <w:r w:rsidRPr="00A93442">
        <w:rPr>
          <w:rFonts w:ascii="Arabic Typesetting" w:hAnsi="Arabic Typesetting" w:cs="Arabic Typesetting"/>
          <w:sz w:val="36"/>
          <w:szCs w:val="36"/>
          <w:rtl/>
        </w:rPr>
        <w:t xml:space="preserve"> ومسلم (2533) من حديث عبد الله بن مسعود </w:t>
      </w:r>
      <w:r>
        <w:rPr>
          <w:rFonts w:ascii="Arabic Typesetting" w:hAnsi="Arabic Typesetting" w:cs="Arabic Typesetting" w:hint="cs"/>
          <w:sz w:val="36"/>
          <w:szCs w:val="36"/>
          <w:rtl/>
        </w:rPr>
        <w:t>رضي الله عنه.</w:t>
      </w:r>
    </w:p>
  </w:footnote>
  <w:footnote w:id="3">
    <w:p w14:paraId="2147510A" w14:textId="26457305" w:rsidR="007B1AAA" w:rsidRPr="008A1EF9" w:rsidRDefault="007B1AAA" w:rsidP="007B1AAA">
      <w:pPr>
        <w:widowControl w:val="0"/>
        <w:spacing w:line="192" w:lineRule="auto"/>
        <w:ind w:left="340" w:hanging="340"/>
        <w:jc w:val="both"/>
        <w:rPr>
          <w:rFonts w:ascii="Arabic Typesetting" w:hAnsi="Arabic Typesetting" w:cs="Arabic Typesetting"/>
          <w:sz w:val="36"/>
          <w:szCs w:val="36"/>
          <w:rtl/>
        </w:rPr>
      </w:pPr>
      <w:r w:rsidRPr="008A1EF9">
        <w:rPr>
          <w:rFonts w:ascii="Arabic Typesetting" w:hAnsi="Arabic Typesetting" w:cs="Arabic Typesetting"/>
          <w:sz w:val="36"/>
          <w:szCs w:val="36"/>
          <w:rtl/>
        </w:rPr>
        <w:t>(</w:t>
      </w:r>
      <w:r w:rsidRPr="008A1EF9">
        <w:rPr>
          <w:rFonts w:ascii="Arabic Typesetting" w:hAnsi="Arabic Typesetting" w:cs="Arabic Typesetting"/>
          <w:sz w:val="36"/>
          <w:szCs w:val="36"/>
          <w:rtl/>
        </w:rPr>
        <w:footnoteRef/>
      </w:r>
      <w:r w:rsidRPr="008A1EF9">
        <w:rPr>
          <w:rFonts w:ascii="Arabic Typesetting" w:hAnsi="Arabic Typesetting" w:cs="Arabic Typesetting"/>
          <w:sz w:val="36"/>
          <w:szCs w:val="36"/>
          <w:rtl/>
        </w:rPr>
        <w:t>)</w:t>
      </w:r>
      <w:r w:rsidR="003C6AAA">
        <w:rPr>
          <w:rFonts w:ascii="Arabic Typesetting" w:hAnsi="Arabic Typesetting" w:cs="Arabic Typesetting" w:hint="cs"/>
          <w:sz w:val="36"/>
          <w:szCs w:val="36"/>
          <w:rtl/>
        </w:rPr>
        <w:t xml:space="preserve"> </w:t>
      </w:r>
      <w:r w:rsidRPr="008A1EF9">
        <w:rPr>
          <w:rFonts w:ascii="Arabic Typesetting" w:hAnsi="Arabic Typesetting" w:cs="Arabic Typesetting"/>
          <w:sz w:val="36"/>
          <w:szCs w:val="36"/>
          <w:rtl/>
          <w:lang w:bidi="ar-JO"/>
        </w:rPr>
        <w:t>أخرجه أحمد (8712)،</w:t>
      </w:r>
      <w:r>
        <w:rPr>
          <w:rFonts w:ascii="Arabic Typesetting" w:hAnsi="Arabic Typesetting" w:cs="Arabic Typesetting" w:hint="cs"/>
          <w:sz w:val="36"/>
          <w:szCs w:val="36"/>
          <w:rtl/>
          <w:lang w:bidi="ar-JO"/>
        </w:rPr>
        <w:t xml:space="preserve"> </w:t>
      </w:r>
      <w:r w:rsidRPr="008A1EF9">
        <w:rPr>
          <w:rFonts w:ascii="Arabic Typesetting" w:hAnsi="Arabic Typesetting" w:cs="Arabic Typesetting"/>
          <w:sz w:val="36"/>
          <w:szCs w:val="36"/>
          <w:rtl/>
          <w:lang w:bidi="ar-JO"/>
        </w:rPr>
        <w:t>وأبو داود (4840) وابن ماجه</w:t>
      </w:r>
      <w:r>
        <w:rPr>
          <w:rFonts w:ascii="Arabic Typesetting" w:hAnsi="Arabic Typesetting" w:cs="Arabic Typesetting" w:hint="cs"/>
          <w:sz w:val="36"/>
          <w:szCs w:val="36"/>
          <w:rtl/>
          <w:lang w:bidi="ar-JO"/>
        </w:rPr>
        <w:t xml:space="preserve"> </w:t>
      </w:r>
      <w:r w:rsidRPr="008A1EF9">
        <w:rPr>
          <w:rFonts w:ascii="Arabic Typesetting" w:hAnsi="Arabic Typesetting" w:cs="Arabic Typesetting"/>
          <w:sz w:val="36"/>
          <w:szCs w:val="36"/>
          <w:rtl/>
          <w:lang w:bidi="ar-JO"/>
        </w:rPr>
        <w:t>(1894) والدّارقطنيّ في السّنن</w:t>
      </w:r>
      <w:r>
        <w:rPr>
          <w:rFonts w:ascii="Arabic Typesetting" w:hAnsi="Arabic Typesetting" w:cs="Arabic Typesetting" w:hint="cs"/>
          <w:sz w:val="36"/>
          <w:szCs w:val="36"/>
          <w:rtl/>
          <w:lang w:bidi="ar-JO"/>
        </w:rPr>
        <w:t xml:space="preserve"> </w:t>
      </w:r>
      <w:r w:rsidRPr="008A1EF9">
        <w:rPr>
          <w:rFonts w:ascii="Arabic Typesetting" w:hAnsi="Arabic Typesetting" w:cs="Arabic Typesetting"/>
          <w:sz w:val="36"/>
          <w:szCs w:val="36"/>
          <w:rtl/>
          <w:lang w:bidi="ar-JO"/>
        </w:rPr>
        <w:t>(883) وقال:</w:t>
      </w:r>
      <w:r>
        <w:rPr>
          <w:rFonts w:ascii="Arabic Typesetting" w:hAnsi="Arabic Typesetting" w:cs="Arabic Typesetting" w:hint="cs"/>
          <w:sz w:val="36"/>
          <w:szCs w:val="36"/>
          <w:rtl/>
          <w:lang w:bidi="ar-JO"/>
        </w:rPr>
        <w:t xml:space="preserve"> </w:t>
      </w:r>
      <w:r w:rsidRPr="008A1EF9">
        <w:rPr>
          <w:rFonts w:ascii="Arabic Typesetting" w:hAnsi="Arabic Typesetting" w:cs="Arabic Typesetting"/>
          <w:sz w:val="36"/>
          <w:szCs w:val="36"/>
          <w:rtl/>
          <w:lang w:bidi="ar-JO"/>
        </w:rPr>
        <w:t>تفردّ به الزّهريّ عن أبي سلمة عن أبي هريرة وأرسله غيره، ثُمَّ قال: ولا يصحّ الحديث، وقال: والمرسل هو الصّواب. وضعّفه الإمام الألبانيّ في ال</w:t>
      </w:r>
      <w:r>
        <w:rPr>
          <w:rFonts w:ascii="Arabic Typesetting" w:hAnsi="Arabic Typesetting" w:cs="Arabic Typesetting" w:hint="cs"/>
          <w:sz w:val="36"/>
          <w:szCs w:val="36"/>
          <w:rtl/>
          <w:lang w:bidi="ar-JO"/>
        </w:rPr>
        <w:t>إ</w:t>
      </w:r>
      <w:r w:rsidRPr="008A1EF9">
        <w:rPr>
          <w:rFonts w:ascii="Arabic Typesetting" w:hAnsi="Arabic Typesetting" w:cs="Arabic Typesetting"/>
          <w:sz w:val="36"/>
          <w:szCs w:val="36"/>
          <w:rtl/>
          <w:lang w:bidi="ar-JO"/>
        </w:rPr>
        <w:t>رواء</w:t>
      </w:r>
      <w:r>
        <w:rPr>
          <w:rFonts w:ascii="Arabic Typesetting" w:hAnsi="Arabic Typesetting" w:cs="Arabic Typesetting" w:hint="cs"/>
          <w:sz w:val="36"/>
          <w:szCs w:val="36"/>
          <w:rtl/>
          <w:lang w:bidi="ar-JO"/>
        </w:rPr>
        <w:t xml:space="preserve"> </w:t>
      </w:r>
      <w:r w:rsidRPr="008A1EF9">
        <w:rPr>
          <w:rFonts w:ascii="Arabic Typesetting" w:hAnsi="Arabic Typesetting" w:cs="Arabic Typesetting"/>
          <w:sz w:val="36"/>
          <w:szCs w:val="36"/>
          <w:rtl/>
          <w:lang w:bidi="ar-JO"/>
        </w:rPr>
        <w:t>(2).</w:t>
      </w:r>
    </w:p>
  </w:footnote>
  <w:footnote w:id="4">
    <w:p w14:paraId="47FCAA99" w14:textId="77777777" w:rsidR="007B1AAA" w:rsidRPr="00BC2F28" w:rsidRDefault="007B1AAA" w:rsidP="007B1AAA">
      <w:pPr>
        <w:widowControl w:val="0"/>
        <w:spacing w:line="192" w:lineRule="auto"/>
        <w:ind w:left="340" w:hanging="340"/>
        <w:jc w:val="both"/>
        <w:rPr>
          <w:rFonts w:ascii="Arabic Typesetting" w:hAnsi="Arabic Typesetting" w:cs="Arabic Typesetting"/>
          <w:sz w:val="36"/>
          <w:szCs w:val="36"/>
          <w:rtl/>
        </w:rPr>
      </w:pPr>
      <w:r w:rsidRPr="00BC2F28">
        <w:rPr>
          <w:rFonts w:ascii="Arabic Typesetting" w:hAnsi="Arabic Typesetting" w:cs="Arabic Typesetting"/>
          <w:sz w:val="36"/>
          <w:szCs w:val="36"/>
          <w:rtl/>
        </w:rPr>
        <w:t>(</w:t>
      </w:r>
      <w:r w:rsidRPr="00BC2F28">
        <w:rPr>
          <w:rFonts w:ascii="Arabic Typesetting" w:hAnsi="Arabic Typesetting" w:cs="Arabic Typesetting"/>
          <w:sz w:val="36"/>
          <w:szCs w:val="36"/>
          <w:rtl/>
        </w:rPr>
        <w:footnoteRef/>
      </w:r>
      <w:r w:rsidRPr="00BC2F28">
        <w:rPr>
          <w:rFonts w:ascii="Arabic Typesetting" w:hAnsi="Arabic Typesetting" w:cs="Arabic Typesetting"/>
          <w:sz w:val="36"/>
          <w:szCs w:val="36"/>
          <w:rtl/>
        </w:rPr>
        <w:t>)</w:t>
      </w:r>
      <w:r w:rsidRPr="00BC2F28">
        <w:rPr>
          <w:rFonts w:ascii="Arabic Typesetting" w:hAnsi="Arabic Typesetting" w:cs="Arabic Typesetting"/>
          <w:sz w:val="36"/>
          <w:szCs w:val="36"/>
          <w:rtl/>
          <w:lang w:bidi="ar-JO"/>
        </w:rPr>
        <w:t xml:space="preserve"> متفق عليه، تقدم تخريجه.</w:t>
      </w:r>
    </w:p>
  </w:footnote>
  <w:footnote w:id="5">
    <w:p w14:paraId="432991BD" w14:textId="797B4CC0" w:rsidR="007B1AAA" w:rsidRPr="00555C04" w:rsidRDefault="007B1AAA" w:rsidP="007B1AAA">
      <w:pPr>
        <w:widowControl w:val="0"/>
        <w:spacing w:line="192" w:lineRule="auto"/>
        <w:ind w:left="340" w:hanging="340"/>
        <w:jc w:val="both"/>
        <w:rPr>
          <w:rFonts w:ascii="Lotus Linotype" w:hAnsi="Lotus Linotype" w:cs="Lotus Linotype"/>
          <w:sz w:val="24"/>
          <w:szCs w:val="24"/>
          <w:rtl/>
          <w:lang w:bidi="ar-JO"/>
        </w:rPr>
      </w:pPr>
      <w:r w:rsidRPr="00BC2F28">
        <w:rPr>
          <w:rFonts w:ascii="Arabic Typesetting" w:hAnsi="Arabic Typesetting" w:cs="Arabic Typesetting"/>
          <w:sz w:val="36"/>
          <w:szCs w:val="36"/>
          <w:rtl/>
        </w:rPr>
        <w:t>(</w:t>
      </w:r>
      <w:r w:rsidRPr="00BC2F28">
        <w:rPr>
          <w:rFonts w:ascii="Arabic Typesetting" w:hAnsi="Arabic Typesetting" w:cs="Arabic Typesetting"/>
          <w:sz w:val="36"/>
          <w:szCs w:val="36"/>
          <w:rtl/>
        </w:rPr>
        <w:footnoteRef/>
      </w:r>
      <w:r w:rsidRPr="00BC2F28">
        <w:rPr>
          <w:rFonts w:ascii="Arabic Typesetting" w:hAnsi="Arabic Typesetting" w:cs="Arabic Typesetting"/>
          <w:sz w:val="36"/>
          <w:szCs w:val="36"/>
          <w:rtl/>
        </w:rPr>
        <w:t xml:space="preserve">) </w:t>
      </w:r>
      <w:r w:rsidRPr="00BC2F28">
        <w:rPr>
          <w:rFonts w:ascii="Arabic Typesetting" w:hAnsi="Arabic Typesetting" w:cs="Arabic Typesetting"/>
          <w:sz w:val="36"/>
          <w:szCs w:val="36"/>
          <w:rtl/>
          <w:lang w:bidi="ar-JO"/>
        </w:rPr>
        <w:t>أخرجه البخاري تعليقاً</w:t>
      </w:r>
      <w:r w:rsidR="00777969">
        <w:rPr>
          <w:rFonts w:ascii="Arabic Typesetting" w:hAnsi="Arabic Typesetting" w:cs="Arabic Typesetting" w:hint="cs"/>
          <w:sz w:val="36"/>
          <w:szCs w:val="36"/>
          <w:rtl/>
          <w:lang w:bidi="ar-JO"/>
        </w:rPr>
        <w:t>ً</w:t>
      </w:r>
      <w:r w:rsidRPr="00BC2F28">
        <w:rPr>
          <w:rFonts w:ascii="Arabic Typesetting" w:hAnsi="Arabic Typesetting" w:cs="Arabic Typesetting"/>
          <w:sz w:val="36"/>
          <w:szCs w:val="36"/>
          <w:rtl/>
          <w:lang w:bidi="ar-JO"/>
        </w:rPr>
        <w:t xml:space="preserve"> في كتاب التّوحيد، تحت باب</w:t>
      </w:r>
      <w:r w:rsidR="00777969">
        <w:rPr>
          <w:rFonts w:ascii="Arabic Typesetting" w:hAnsi="Arabic Typesetting" w:cs="Arabic Typesetting" w:hint="cs"/>
          <w:sz w:val="36"/>
          <w:szCs w:val="36"/>
          <w:rtl/>
          <w:lang w:bidi="ar-JO"/>
        </w:rPr>
        <w:t xml:space="preserve">: </w:t>
      </w:r>
      <w:r w:rsidRPr="00BC2F28">
        <w:rPr>
          <w:rFonts w:ascii="Arabic Typesetting" w:hAnsi="Arabic Typesetting" w:cs="Arabic Typesetting"/>
          <w:sz w:val="36"/>
          <w:szCs w:val="36"/>
          <w:rtl/>
          <w:lang w:bidi="ar-JO"/>
        </w:rPr>
        <w:t>«وكان عرشه على الماء</w:t>
      </w:r>
      <w:r w:rsidRPr="00BC2F28">
        <w:rPr>
          <w:rFonts w:ascii="Arabic Typesetting" w:hAnsi="Arabic Typesetting" w:cs="Arabic Typesetting"/>
          <w:sz w:val="36"/>
          <w:szCs w:val="36"/>
          <w:rtl/>
          <w:lang w:bidi="ar-EG"/>
        </w:rPr>
        <w:t>»</w:t>
      </w:r>
      <w:r w:rsidRPr="00BC2F28">
        <w:rPr>
          <w:rFonts w:ascii="Arabic Typesetting" w:hAnsi="Arabic Typesetting" w:cs="Arabic Typesetting"/>
          <w:sz w:val="36"/>
          <w:szCs w:val="36"/>
          <w:rtl/>
          <w:lang w:bidi="ar-JO"/>
        </w:rPr>
        <w:t>، والبغويَ في شرح السّنّة (1/171).</w:t>
      </w:r>
    </w:p>
  </w:footnote>
  <w:footnote w:id="6">
    <w:p w14:paraId="67C3D0EF" w14:textId="34907E2E" w:rsidR="00183348" w:rsidRPr="0099566F" w:rsidRDefault="00183348" w:rsidP="00183348">
      <w:pPr>
        <w:widowControl w:val="0"/>
        <w:spacing w:line="192" w:lineRule="auto"/>
        <w:ind w:left="340" w:hanging="340"/>
        <w:jc w:val="both"/>
        <w:rPr>
          <w:rFonts w:ascii="Arabic Typesetting" w:hAnsi="Arabic Typesetting" w:cs="Arabic Typesetting"/>
          <w:sz w:val="36"/>
          <w:szCs w:val="36"/>
          <w:rtl/>
        </w:rPr>
      </w:pPr>
      <w:r w:rsidRPr="0099566F">
        <w:rPr>
          <w:rFonts w:ascii="Arabic Typesetting" w:hAnsi="Arabic Typesetting" w:cs="Arabic Typesetting"/>
          <w:sz w:val="36"/>
          <w:szCs w:val="36"/>
          <w:rtl/>
        </w:rPr>
        <w:t>(</w:t>
      </w:r>
      <w:r w:rsidRPr="0099566F">
        <w:rPr>
          <w:rFonts w:ascii="Arabic Typesetting" w:hAnsi="Arabic Typesetting" w:cs="Arabic Typesetting"/>
          <w:sz w:val="36"/>
          <w:szCs w:val="36"/>
          <w:rtl/>
        </w:rPr>
        <w:footnoteRef/>
      </w:r>
      <w:r w:rsidRPr="0099566F">
        <w:rPr>
          <w:rFonts w:ascii="Arabic Typesetting" w:hAnsi="Arabic Typesetting" w:cs="Arabic Typesetting"/>
          <w:sz w:val="36"/>
          <w:szCs w:val="36"/>
          <w:rtl/>
        </w:rPr>
        <w:t>)</w:t>
      </w:r>
      <w:r w:rsidR="003C6AAA">
        <w:rPr>
          <w:rFonts w:ascii="Arabic Typesetting" w:hAnsi="Arabic Typesetting" w:cs="Arabic Typesetting" w:hint="cs"/>
          <w:sz w:val="36"/>
          <w:szCs w:val="36"/>
          <w:rtl/>
        </w:rPr>
        <w:t xml:space="preserve"> </w:t>
      </w:r>
      <w:r w:rsidRPr="0099566F">
        <w:rPr>
          <w:rFonts w:ascii="Arabic Typesetting" w:hAnsi="Arabic Typesetting" w:cs="Arabic Typesetting"/>
          <w:sz w:val="36"/>
          <w:szCs w:val="36"/>
          <w:rtl/>
        </w:rPr>
        <w:t>صحيح، صححه الألباني في مختصر العلو</w:t>
      </w:r>
      <w:r w:rsidR="0099566F">
        <w:rPr>
          <w:rFonts w:ascii="Arabic Typesetting" w:hAnsi="Arabic Typesetting" w:cs="Arabic Typesetting" w:hint="cs"/>
          <w:sz w:val="36"/>
          <w:szCs w:val="36"/>
          <w:rtl/>
        </w:rPr>
        <w:t xml:space="preserve"> </w:t>
      </w:r>
      <w:r w:rsidRPr="0099566F">
        <w:rPr>
          <w:rFonts w:ascii="Arabic Typesetting" w:hAnsi="Arabic Typesetting" w:cs="Arabic Typesetting"/>
          <w:sz w:val="36"/>
          <w:szCs w:val="36"/>
          <w:rtl/>
        </w:rPr>
        <w:t>(235)، أخرجه البيهقيّ في الأسماء والصّفات برقم</w:t>
      </w:r>
      <w:r w:rsidR="0099566F">
        <w:rPr>
          <w:rFonts w:ascii="Arabic Typesetting" w:hAnsi="Arabic Typesetting" w:cs="Arabic Typesetting" w:hint="cs"/>
          <w:sz w:val="36"/>
          <w:szCs w:val="36"/>
          <w:rtl/>
        </w:rPr>
        <w:t xml:space="preserve"> </w:t>
      </w:r>
      <w:r w:rsidRPr="0099566F">
        <w:rPr>
          <w:rFonts w:ascii="Arabic Typesetting" w:hAnsi="Arabic Typesetting" w:cs="Arabic Typesetting"/>
          <w:sz w:val="36"/>
          <w:szCs w:val="36"/>
          <w:rtl/>
        </w:rPr>
        <w:t>(950)، وذكره ابن تيمية عن عبد الرّحمن بن أبي عبد</w:t>
      </w:r>
      <w:r w:rsidR="0099566F">
        <w:rPr>
          <w:rFonts w:ascii="Arabic Typesetting" w:hAnsi="Arabic Typesetting" w:cs="Arabic Typesetting" w:hint="cs"/>
          <w:sz w:val="36"/>
          <w:szCs w:val="36"/>
          <w:rtl/>
        </w:rPr>
        <w:t xml:space="preserve"> </w:t>
      </w:r>
      <w:r w:rsidRPr="0099566F">
        <w:rPr>
          <w:rFonts w:ascii="Arabic Typesetting" w:hAnsi="Arabic Typesetting" w:cs="Arabic Typesetting"/>
          <w:sz w:val="36"/>
          <w:szCs w:val="36"/>
          <w:rtl/>
        </w:rPr>
        <w:t>الله بن منده بسنده الى إسحاق (مجموع الفتاوى 5/389)، وأخرج اللالكائيّ طرفاً منه بلفظ آخر في شرح أصول اعتقاد أهل السّنّة والجماعة برقم (774).</w:t>
      </w:r>
    </w:p>
  </w:footnote>
  <w:footnote w:id="7">
    <w:p w14:paraId="3BD86C50" w14:textId="77777777" w:rsidR="002D540B" w:rsidRPr="00DD46A8" w:rsidRDefault="002D540B" w:rsidP="002D540B">
      <w:pPr>
        <w:widowControl w:val="0"/>
        <w:spacing w:line="192" w:lineRule="auto"/>
        <w:ind w:left="340" w:hanging="340"/>
        <w:jc w:val="both"/>
        <w:rPr>
          <w:rFonts w:ascii="Arabic Typesetting" w:hAnsi="Arabic Typesetting" w:cs="Arabic Typesetting"/>
          <w:sz w:val="36"/>
          <w:szCs w:val="36"/>
          <w:vertAlign w:val="superscript"/>
          <w:rtl/>
        </w:rPr>
      </w:pPr>
      <w:r w:rsidRPr="00DD46A8">
        <w:rPr>
          <w:rFonts w:ascii="Arabic Typesetting" w:hAnsi="Arabic Typesetting" w:cs="Arabic Typesetting"/>
          <w:sz w:val="36"/>
          <w:szCs w:val="36"/>
          <w:rtl/>
        </w:rPr>
        <w:t>(</w:t>
      </w:r>
      <w:r w:rsidRPr="00DD46A8">
        <w:rPr>
          <w:rFonts w:ascii="Arabic Typesetting" w:hAnsi="Arabic Typesetting" w:cs="Arabic Typesetting"/>
          <w:sz w:val="36"/>
          <w:szCs w:val="36"/>
          <w:rtl/>
        </w:rPr>
        <w:footnoteRef/>
      </w:r>
      <w:r w:rsidRPr="00DD46A8">
        <w:rPr>
          <w:rFonts w:ascii="Arabic Typesetting" w:hAnsi="Arabic Typesetting" w:cs="Arabic Typesetting"/>
          <w:sz w:val="36"/>
          <w:szCs w:val="36"/>
          <w:rtl/>
        </w:rPr>
        <w:t xml:space="preserve">) أخرجه مسلم (537)، من حديث أبي هريرة رضي الله عنه.  </w:t>
      </w:r>
    </w:p>
    <w:p w14:paraId="78BFFE4B" w14:textId="77777777" w:rsidR="002D540B" w:rsidRPr="001201AA" w:rsidRDefault="002D540B" w:rsidP="002D540B">
      <w:pPr>
        <w:widowControl w:val="0"/>
        <w:spacing w:line="192" w:lineRule="auto"/>
        <w:ind w:left="340" w:hanging="340"/>
        <w:jc w:val="both"/>
        <w:rPr>
          <w:rFonts w:ascii="Lotus Linotype" w:hAnsi="Lotus Linotype" w:cs="Lotus Linotype"/>
          <w:sz w:val="24"/>
          <w:szCs w:val="24"/>
          <w:rtl/>
        </w:rPr>
      </w:pPr>
    </w:p>
  </w:footnote>
  <w:footnote w:id="8">
    <w:p w14:paraId="788B7D27" w14:textId="77777777" w:rsidR="002D540B" w:rsidRPr="00983158" w:rsidRDefault="002D540B" w:rsidP="002D540B">
      <w:pPr>
        <w:widowControl w:val="0"/>
        <w:spacing w:line="192" w:lineRule="auto"/>
        <w:ind w:left="340" w:hanging="340"/>
        <w:jc w:val="both"/>
        <w:rPr>
          <w:rFonts w:ascii="Arabic Typesetting" w:hAnsi="Arabic Typesetting" w:cs="Arabic Typesetting"/>
          <w:sz w:val="36"/>
          <w:szCs w:val="36"/>
          <w:vertAlign w:val="superscript"/>
          <w:rtl/>
        </w:rPr>
      </w:pPr>
      <w:r w:rsidRPr="00983158">
        <w:rPr>
          <w:rFonts w:ascii="Arabic Typesetting" w:hAnsi="Arabic Typesetting" w:cs="Arabic Typesetting"/>
          <w:sz w:val="36"/>
          <w:szCs w:val="36"/>
          <w:rtl/>
        </w:rPr>
        <w:t>(</w:t>
      </w:r>
      <w:r w:rsidRPr="00983158">
        <w:rPr>
          <w:rFonts w:ascii="Arabic Typesetting" w:hAnsi="Arabic Typesetting" w:cs="Arabic Typesetting"/>
          <w:sz w:val="36"/>
          <w:szCs w:val="36"/>
          <w:rtl/>
        </w:rPr>
        <w:footnoteRef/>
      </w:r>
      <w:r w:rsidRPr="00983158">
        <w:rPr>
          <w:rFonts w:ascii="Arabic Typesetting" w:hAnsi="Arabic Typesetting" w:cs="Arabic Typesetting"/>
          <w:sz w:val="36"/>
          <w:szCs w:val="36"/>
          <w:rtl/>
        </w:rPr>
        <w:t>) أخرجه الطبري في تفسيره (6632)، وابن المنذر في تفسيره (258) وغيرهما.</w:t>
      </w:r>
    </w:p>
    <w:p w14:paraId="1A4D2F64" w14:textId="77777777" w:rsidR="002D540B" w:rsidRPr="001201AA" w:rsidRDefault="002D540B" w:rsidP="002D540B">
      <w:pPr>
        <w:widowControl w:val="0"/>
        <w:spacing w:line="192" w:lineRule="auto"/>
        <w:ind w:left="340" w:hanging="340"/>
        <w:jc w:val="both"/>
        <w:rPr>
          <w:rFonts w:ascii="Lotus Linotype" w:hAnsi="Lotus Linotype" w:cs="Lotus Linotype"/>
          <w:sz w:val="24"/>
          <w:szCs w:val="24"/>
          <w:rtl/>
        </w:rPr>
      </w:pPr>
    </w:p>
  </w:footnote>
  <w:footnote w:id="9">
    <w:p w14:paraId="1E1FCA4D" w14:textId="6515D78F" w:rsidR="002D540B" w:rsidRPr="008D1904" w:rsidRDefault="002D540B" w:rsidP="002D540B">
      <w:pPr>
        <w:widowControl w:val="0"/>
        <w:spacing w:line="192" w:lineRule="auto"/>
        <w:ind w:left="340" w:hanging="340"/>
        <w:jc w:val="both"/>
        <w:rPr>
          <w:rFonts w:ascii="Arabic Typesetting" w:hAnsi="Arabic Typesetting" w:cs="Arabic Typesetting"/>
          <w:sz w:val="36"/>
          <w:szCs w:val="36"/>
          <w:vertAlign w:val="superscript"/>
          <w:rtl/>
          <w:lang w:bidi="ar-JO"/>
        </w:rPr>
      </w:pPr>
      <w:r w:rsidRPr="008D1904">
        <w:rPr>
          <w:rFonts w:ascii="Arabic Typesetting" w:hAnsi="Arabic Typesetting" w:cs="Arabic Typesetting"/>
          <w:sz w:val="36"/>
          <w:szCs w:val="36"/>
          <w:rtl/>
        </w:rPr>
        <w:t>(</w:t>
      </w:r>
      <w:r w:rsidRPr="008D1904">
        <w:rPr>
          <w:rFonts w:ascii="Arabic Typesetting" w:hAnsi="Arabic Typesetting" w:cs="Arabic Typesetting"/>
          <w:sz w:val="36"/>
          <w:szCs w:val="36"/>
          <w:rtl/>
        </w:rPr>
        <w:footnoteRef/>
      </w:r>
      <w:r w:rsidRPr="008D1904">
        <w:rPr>
          <w:rFonts w:ascii="Arabic Typesetting" w:hAnsi="Arabic Typesetting" w:cs="Arabic Typesetting"/>
          <w:sz w:val="36"/>
          <w:szCs w:val="36"/>
          <w:rtl/>
        </w:rPr>
        <w:t xml:space="preserve">) </w:t>
      </w:r>
      <w:r w:rsidRPr="008D1904">
        <w:rPr>
          <w:rFonts w:ascii="Arabic Typesetting" w:hAnsi="Arabic Typesetting" w:cs="Arabic Typesetting"/>
          <w:sz w:val="36"/>
          <w:szCs w:val="36"/>
          <w:rtl/>
          <w:lang w:bidi="ar-JO"/>
        </w:rPr>
        <w:t>أخ</w:t>
      </w:r>
      <w:r w:rsidRPr="008D1904">
        <w:rPr>
          <w:rFonts w:ascii="Arabic Typesetting" w:hAnsi="Arabic Typesetting" w:cs="Arabic Typesetting"/>
          <w:sz w:val="36"/>
          <w:szCs w:val="36"/>
          <w:rtl/>
        </w:rPr>
        <w:t xml:space="preserve">رجه </w:t>
      </w:r>
      <w:r w:rsidRPr="008D1904">
        <w:rPr>
          <w:rFonts w:ascii="Arabic Typesetting" w:hAnsi="Arabic Typesetting" w:cs="Arabic Typesetting"/>
          <w:sz w:val="36"/>
          <w:szCs w:val="36"/>
          <w:rtl/>
          <w:lang w:bidi="ar-JO"/>
        </w:rPr>
        <w:t>البخاري (5590) عن أبي مالك الأشعريّ رضي ا</w:t>
      </w:r>
      <w:r w:rsidR="0032188B">
        <w:rPr>
          <w:rFonts w:ascii="Arabic Typesetting" w:hAnsi="Arabic Typesetting" w:cs="Arabic Typesetting" w:hint="cs"/>
          <w:sz w:val="36"/>
          <w:szCs w:val="36"/>
          <w:rtl/>
          <w:lang w:bidi="ar-JO"/>
        </w:rPr>
        <w:t xml:space="preserve">لله عنه، </w:t>
      </w:r>
      <w:r w:rsidRPr="008D1904">
        <w:rPr>
          <w:rFonts w:ascii="Arabic Typesetting" w:hAnsi="Arabic Typesetting" w:cs="Arabic Typesetting"/>
          <w:sz w:val="36"/>
          <w:szCs w:val="36"/>
          <w:rtl/>
          <w:lang w:bidi="ar-JO"/>
        </w:rPr>
        <w:t>وعلى قول من قال هو معلق عند البخاري، فقد وصله غير واحد من أهل العلم بأسانيد صحيحة</w:t>
      </w:r>
      <w:r w:rsidR="008D1904">
        <w:rPr>
          <w:rFonts w:ascii="Arabic Typesetting" w:hAnsi="Arabic Typesetting" w:cs="Arabic Typesetting" w:hint="cs"/>
          <w:sz w:val="36"/>
          <w:szCs w:val="36"/>
          <w:rtl/>
          <w:lang w:bidi="ar-JO"/>
        </w:rPr>
        <w:t>،</w:t>
      </w:r>
      <w:r w:rsidRPr="008D1904">
        <w:rPr>
          <w:rFonts w:ascii="Arabic Typesetting" w:hAnsi="Arabic Typesetting" w:cs="Arabic Typesetting"/>
          <w:sz w:val="36"/>
          <w:szCs w:val="36"/>
          <w:rtl/>
          <w:lang w:bidi="ar-JO"/>
        </w:rPr>
        <w:t xml:space="preserve"> راجع لها مختصر علوم الحديث لابن كثير.</w:t>
      </w:r>
    </w:p>
  </w:footnote>
  <w:footnote w:id="10">
    <w:p w14:paraId="44A09D93" w14:textId="77777777" w:rsidR="002D540B" w:rsidRPr="008D1904" w:rsidRDefault="002D540B" w:rsidP="002D540B">
      <w:pPr>
        <w:widowControl w:val="0"/>
        <w:spacing w:line="192" w:lineRule="auto"/>
        <w:ind w:left="340" w:hanging="340"/>
        <w:jc w:val="both"/>
        <w:rPr>
          <w:rFonts w:ascii="Arabic Typesetting" w:hAnsi="Arabic Typesetting" w:cs="Arabic Typesetting"/>
          <w:sz w:val="36"/>
          <w:szCs w:val="36"/>
          <w:rtl/>
          <w:lang w:bidi="ar-JO"/>
        </w:rPr>
      </w:pPr>
      <w:r w:rsidRPr="008D1904">
        <w:rPr>
          <w:rFonts w:ascii="Arabic Typesetting" w:hAnsi="Arabic Typesetting" w:cs="Arabic Typesetting"/>
          <w:sz w:val="36"/>
          <w:szCs w:val="36"/>
          <w:rtl/>
        </w:rPr>
        <w:t>(</w:t>
      </w:r>
      <w:r w:rsidRPr="008D1904">
        <w:rPr>
          <w:rFonts w:ascii="Arabic Typesetting" w:hAnsi="Arabic Typesetting" w:cs="Arabic Typesetting"/>
          <w:sz w:val="36"/>
          <w:szCs w:val="36"/>
          <w:rtl/>
        </w:rPr>
        <w:footnoteRef/>
      </w:r>
      <w:r w:rsidRPr="008D1904">
        <w:rPr>
          <w:rFonts w:ascii="Arabic Typesetting" w:hAnsi="Arabic Typesetting" w:cs="Arabic Typesetting"/>
          <w:sz w:val="36"/>
          <w:szCs w:val="36"/>
          <w:rtl/>
        </w:rPr>
        <w:t xml:space="preserve">) أخرجه </w:t>
      </w:r>
      <w:r w:rsidRPr="008D1904">
        <w:rPr>
          <w:rFonts w:ascii="Arabic Typesetting" w:hAnsi="Arabic Typesetting" w:cs="Arabic Typesetting"/>
          <w:sz w:val="36"/>
          <w:szCs w:val="36"/>
          <w:rtl/>
          <w:lang w:bidi="ar-JO"/>
        </w:rPr>
        <w:t>البخاري (5048) ومسلم (793) عن أبي موسى الأشعريّ رضي الله عنه.</w:t>
      </w:r>
    </w:p>
    <w:p w14:paraId="60C9F3AE" w14:textId="77777777" w:rsidR="002D540B" w:rsidRPr="001201AA" w:rsidRDefault="002D540B" w:rsidP="002D540B">
      <w:pPr>
        <w:widowControl w:val="0"/>
        <w:spacing w:line="192" w:lineRule="auto"/>
        <w:ind w:left="340" w:hanging="340"/>
        <w:jc w:val="both"/>
        <w:rPr>
          <w:rFonts w:ascii="Lotus Linotype" w:hAnsi="Lotus Linotype" w:cs="Lotus Linotype"/>
          <w:sz w:val="24"/>
          <w:szCs w:val="24"/>
          <w:rtl/>
          <w:lang w:bidi="ar-JO"/>
        </w:rPr>
      </w:pPr>
    </w:p>
  </w:footnote>
  <w:footnote w:id="11">
    <w:p w14:paraId="33F0372F" w14:textId="77777777" w:rsidR="007B1AAA" w:rsidRPr="00CD49D7" w:rsidRDefault="007B1AAA" w:rsidP="007B1AAA">
      <w:pPr>
        <w:pStyle w:val="aa"/>
        <w:rPr>
          <w:rFonts w:ascii="Arabic Typesetting" w:hAnsi="Arabic Typesetting" w:cs="Arabic Typesetting"/>
          <w:sz w:val="36"/>
          <w:szCs w:val="36"/>
          <w:rtl/>
          <w:lang w:bidi="ar-JO"/>
        </w:rPr>
      </w:pPr>
      <w:r w:rsidRPr="00CD49D7">
        <w:rPr>
          <w:rFonts w:ascii="Arabic Typesetting" w:hAnsi="Arabic Typesetting" w:cs="Arabic Typesetting"/>
          <w:sz w:val="36"/>
          <w:szCs w:val="36"/>
          <w:rtl/>
        </w:rPr>
        <w:t xml:space="preserve">(1) أخرجه </w:t>
      </w:r>
      <w:r w:rsidRPr="00CD49D7">
        <w:rPr>
          <w:rFonts w:ascii="Arabic Typesetting" w:hAnsi="Arabic Typesetting" w:cs="Arabic Typesetting"/>
          <w:sz w:val="36"/>
          <w:szCs w:val="36"/>
          <w:rtl/>
          <w:lang w:bidi="ar-JO"/>
        </w:rPr>
        <w:t xml:space="preserve">اللالكائيّ في شرح أصول اعتقاد أهل السّنّة والجماعة برقم (777)، وذكره ابن القيم رحمه الله في اجتماع الجيوش الاسلاميّة (211/2)، وانظر مختصر الصّواعق المرسلة (469/1). </w:t>
      </w:r>
    </w:p>
  </w:footnote>
  <w:footnote w:id="12">
    <w:p w14:paraId="3A8C06E9" w14:textId="57D0163C" w:rsidR="00A0420D" w:rsidRPr="00CD49D7" w:rsidRDefault="00A0420D" w:rsidP="00A0420D">
      <w:pPr>
        <w:pStyle w:val="aa"/>
        <w:rPr>
          <w:rFonts w:ascii="Arabic Typesetting" w:hAnsi="Arabic Typesetting" w:cs="Arabic Typesetting"/>
          <w:sz w:val="36"/>
          <w:szCs w:val="36"/>
          <w:rtl/>
          <w:lang w:bidi="ar-JO"/>
        </w:rPr>
      </w:pPr>
      <w:r w:rsidRPr="00CD49D7">
        <w:rPr>
          <w:rFonts w:ascii="Arabic Typesetting" w:hAnsi="Arabic Typesetting" w:cs="Arabic Typesetting"/>
          <w:sz w:val="36"/>
          <w:szCs w:val="36"/>
          <w:rtl/>
        </w:rPr>
        <w:t xml:space="preserve">(1) </w:t>
      </w:r>
      <w:r w:rsidR="00A2115B">
        <w:rPr>
          <w:rFonts w:ascii="Arabic Typesetting" w:hAnsi="Arabic Typesetting" w:cs="Arabic Typesetting" w:hint="cs"/>
          <w:sz w:val="36"/>
          <w:szCs w:val="36"/>
          <w:rtl/>
          <w:lang w:bidi="ar-JO"/>
        </w:rPr>
        <w:t>سبق تخريجه</w:t>
      </w:r>
    </w:p>
  </w:footnote>
  <w:footnote w:id="13">
    <w:p w14:paraId="7F0B23CC" w14:textId="008ED388" w:rsidR="00A0420D" w:rsidRPr="00CD49D7" w:rsidRDefault="00A0420D" w:rsidP="00A0420D">
      <w:pPr>
        <w:pStyle w:val="aa"/>
        <w:rPr>
          <w:rFonts w:ascii="Arabic Typesetting" w:hAnsi="Arabic Typesetting" w:cs="Arabic Typesetting"/>
          <w:sz w:val="36"/>
          <w:szCs w:val="36"/>
          <w:rtl/>
          <w:lang w:bidi="ar-JO"/>
        </w:rPr>
      </w:pPr>
      <w:r w:rsidRPr="00CD49D7">
        <w:rPr>
          <w:rFonts w:ascii="Arabic Typesetting" w:hAnsi="Arabic Typesetting" w:cs="Arabic Typesetting"/>
          <w:sz w:val="36"/>
          <w:szCs w:val="36"/>
          <w:rtl/>
        </w:rPr>
        <w:t>(</w:t>
      </w:r>
      <w:r w:rsidR="00A2115B">
        <w:rPr>
          <w:rFonts w:ascii="Arabic Typesetting" w:hAnsi="Arabic Typesetting" w:cs="Arabic Typesetting" w:hint="cs"/>
          <w:sz w:val="36"/>
          <w:szCs w:val="36"/>
          <w:rtl/>
        </w:rPr>
        <w:t>2</w:t>
      </w:r>
      <w:r w:rsidRPr="00CD49D7">
        <w:rPr>
          <w:rFonts w:ascii="Arabic Typesetting" w:hAnsi="Arabic Typesetting" w:cs="Arabic Typesetting"/>
          <w:sz w:val="36"/>
          <w:szCs w:val="36"/>
          <w:rtl/>
        </w:rPr>
        <w:t xml:space="preserve">) </w:t>
      </w:r>
      <w:r w:rsidR="00A2115B">
        <w:rPr>
          <w:rFonts w:ascii="Arabic Typesetting" w:hAnsi="Arabic Typesetting" w:cs="Arabic Typesetting" w:hint="cs"/>
          <w:sz w:val="36"/>
          <w:szCs w:val="36"/>
          <w:rtl/>
          <w:lang w:bidi="ar-JO"/>
        </w:rPr>
        <w:t>سيأتي تخريجه</w:t>
      </w:r>
    </w:p>
  </w:footnote>
  <w:footnote w:id="14">
    <w:p w14:paraId="2181C3D1" w14:textId="03DD149A" w:rsidR="007B1AAA" w:rsidRPr="006157DA" w:rsidRDefault="007B1AAA" w:rsidP="007B1AAA">
      <w:pPr>
        <w:pStyle w:val="aa"/>
        <w:rPr>
          <w:rFonts w:ascii="Arabic Typesetting" w:hAnsi="Arabic Typesetting" w:cs="Arabic Typesetting"/>
          <w:sz w:val="36"/>
          <w:szCs w:val="36"/>
          <w:rtl/>
          <w:lang w:bidi="ar-JO"/>
        </w:rPr>
      </w:pPr>
      <w:r w:rsidRPr="006157DA">
        <w:rPr>
          <w:rFonts w:ascii="Arabic Typesetting" w:hAnsi="Arabic Typesetting" w:cs="Arabic Typesetting"/>
          <w:sz w:val="36"/>
          <w:szCs w:val="36"/>
          <w:rtl/>
        </w:rPr>
        <w:t xml:space="preserve">(1) ذكره </w:t>
      </w:r>
      <w:r w:rsidRPr="006157DA">
        <w:rPr>
          <w:rFonts w:ascii="Arabic Typesetting" w:hAnsi="Arabic Typesetting" w:cs="Arabic Typesetting"/>
          <w:sz w:val="36"/>
          <w:szCs w:val="36"/>
          <w:rtl/>
          <w:lang w:bidi="ar-JO"/>
        </w:rPr>
        <w:t xml:space="preserve">شيخ الاسلام ابن تيمية في الرّسالة المدنيّة صفحة (3) وضمن مجموع </w:t>
      </w:r>
      <w:proofErr w:type="gramStart"/>
      <w:r w:rsidRPr="006157DA">
        <w:rPr>
          <w:rFonts w:ascii="Arabic Typesetting" w:hAnsi="Arabic Typesetting" w:cs="Arabic Typesetting"/>
          <w:sz w:val="36"/>
          <w:szCs w:val="36"/>
          <w:rtl/>
          <w:lang w:bidi="ar-JO"/>
        </w:rPr>
        <w:t>الفتاوى(</w:t>
      </w:r>
      <w:proofErr w:type="gramEnd"/>
      <w:r w:rsidRPr="006157DA">
        <w:rPr>
          <w:rFonts w:ascii="Arabic Typesetting" w:hAnsi="Arabic Typesetting" w:cs="Arabic Typesetting"/>
          <w:sz w:val="36"/>
          <w:szCs w:val="36"/>
          <w:rtl/>
          <w:lang w:bidi="ar-JO"/>
        </w:rPr>
        <w:t>354/6) وشرح العقيدة الأصفهانيّة (106/1).</w:t>
      </w:r>
    </w:p>
  </w:footnote>
  <w:footnote w:id="15">
    <w:p w14:paraId="25B9EF23" w14:textId="7BD9A714" w:rsidR="007B1AAA" w:rsidRPr="00AF4A5C" w:rsidRDefault="007B1AAA" w:rsidP="007B1AAA">
      <w:pPr>
        <w:pStyle w:val="aa"/>
        <w:rPr>
          <w:rFonts w:ascii="Arabic Typesetting" w:hAnsi="Arabic Typesetting" w:cs="Arabic Typesetting"/>
          <w:sz w:val="36"/>
          <w:szCs w:val="36"/>
          <w:rtl/>
          <w:lang w:bidi="ar-JO"/>
        </w:rPr>
      </w:pPr>
      <w:r w:rsidRPr="00AF4A5C">
        <w:rPr>
          <w:rFonts w:ascii="Arabic Typesetting" w:hAnsi="Arabic Typesetting" w:cs="Arabic Typesetting"/>
          <w:sz w:val="36"/>
          <w:szCs w:val="36"/>
          <w:rtl/>
        </w:rPr>
        <w:t xml:space="preserve">(1) أخرجه </w:t>
      </w:r>
      <w:r w:rsidRPr="00AF4A5C">
        <w:rPr>
          <w:rFonts w:ascii="Arabic Typesetting" w:hAnsi="Arabic Typesetting" w:cs="Arabic Typesetting"/>
          <w:sz w:val="36"/>
          <w:szCs w:val="36"/>
          <w:rtl/>
          <w:lang w:bidi="ar-JO"/>
        </w:rPr>
        <w:t>أحمد</w:t>
      </w:r>
      <w:r w:rsidR="00392609">
        <w:rPr>
          <w:rFonts w:ascii="Arabic Typesetting" w:hAnsi="Arabic Typesetting" w:cs="Arabic Typesetting" w:hint="cs"/>
          <w:sz w:val="36"/>
          <w:szCs w:val="36"/>
          <w:rtl/>
          <w:lang w:bidi="ar-JO"/>
        </w:rPr>
        <w:t xml:space="preserve"> </w:t>
      </w:r>
      <w:r w:rsidRPr="00AF4A5C">
        <w:rPr>
          <w:rFonts w:ascii="Arabic Typesetting" w:hAnsi="Arabic Typesetting" w:cs="Arabic Typesetting"/>
          <w:sz w:val="36"/>
          <w:szCs w:val="36"/>
          <w:rtl/>
          <w:lang w:bidi="ar-JO"/>
        </w:rPr>
        <w:t>(17144)، والتّرمذي</w:t>
      </w:r>
      <w:r w:rsidR="00392609">
        <w:rPr>
          <w:rFonts w:ascii="Arabic Typesetting" w:hAnsi="Arabic Typesetting" w:cs="Arabic Typesetting" w:hint="cs"/>
          <w:sz w:val="36"/>
          <w:szCs w:val="36"/>
          <w:rtl/>
          <w:lang w:bidi="ar-JO"/>
        </w:rPr>
        <w:t xml:space="preserve"> </w:t>
      </w:r>
      <w:r w:rsidRPr="00AF4A5C">
        <w:rPr>
          <w:rFonts w:ascii="Arabic Typesetting" w:hAnsi="Arabic Typesetting" w:cs="Arabic Typesetting"/>
          <w:sz w:val="36"/>
          <w:szCs w:val="36"/>
          <w:rtl/>
          <w:lang w:bidi="ar-JO"/>
        </w:rPr>
        <w:t>(2676) من حديث العرباض بن سارية رضيّ الله عنه.</w:t>
      </w:r>
    </w:p>
  </w:footnote>
  <w:footnote w:id="16">
    <w:p w14:paraId="0F363DF1" w14:textId="77777777" w:rsidR="00A66CF8" w:rsidRDefault="00A66CF8" w:rsidP="00A66CF8">
      <w:pPr>
        <w:ind w:left="-625" w:right="142"/>
        <w:rPr>
          <w:rFonts w:ascii="Arabic Typesetting" w:hAnsi="Arabic Typesetting" w:cs="Arabic Typesetting"/>
          <w:sz w:val="48"/>
          <w:szCs w:val="48"/>
          <w:rtl/>
        </w:rPr>
      </w:pPr>
      <w:r w:rsidRPr="00397BE9">
        <w:rPr>
          <w:rFonts w:ascii="Arabic Typesetting" w:hAnsi="Arabic Typesetting" w:cs="Arabic Typesetting" w:hint="cs"/>
          <w:sz w:val="36"/>
          <w:szCs w:val="36"/>
          <w:rtl/>
        </w:rPr>
        <w:t>1</w:t>
      </w:r>
      <w:r>
        <w:rPr>
          <w:rFonts w:ascii="Arabic Typesetting" w:hAnsi="Arabic Typesetting" w:cs="Arabic Typesetting" w:hint="cs"/>
          <w:sz w:val="36"/>
          <w:szCs w:val="36"/>
          <w:rtl/>
        </w:rPr>
        <w:t>-</w:t>
      </w:r>
      <w:r w:rsidRPr="00397BE9">
        <w:rPr>
          <w:rFonts w:ascii="Arabic Typesetting" w:hAnsi="Arabic Typesetting" w:cs="Arabic Typesetting" w:hint="cs"/>
          <w:sz w:val="36"/>
          <w:szCs w:val="36"/>
          <w:rtl/>
        </w:rPr>
        <w:t xml:space="preserve"> أ</w:t>
      </w:r>
      <w:r w:rsidRPr="00397BE9">
        <w:rPr>
          <w:rFonts w:ascii="Arabic Typesetting" w:hAnsi="Arabic Typesetting" w:cs="Arabic Typesetting"/>
          <w:sz w:val="36"/>
          <w:szCs w:val="36"/>
          <w:rtl/>
        </w:rPr>
        <w:t>خرجه أحمد (21928)، والتّرمذي</w:t>
      </w:r>
      <w:r>
        <w:rPr>
          <w:rFonts w:ascii="Arabic Typesetting" w:hAnsi="Arabic Typesetting" w:cs="Arabic Typesetting" w:hint="cs"/>
          <w:sz w:val="36"/>
          <w:szCs w:val="36"/>
          <w:rtl/>
        </w:rPr>
        <w:t xml:space="preserve"> </w:t>
      </w:r>
      <w:r w:rsidRPr="00397BE9">
        <w:rPr>
          <w:rFonts w:ascii="Arabic Typesetting" w:hAnsi="Arabic Typesetting" w:cs="Arabic Typesetting"/>
          <w:sz w:val="36"/>
          <w:szCs w:val="36"/>
          <w:rtl/>
        </w:rPr>
        <w:t xml:space="preserve">(2226) والخلال في </w:t>
      </w:r>
      <w:r>
        <w:rPr>
          <w:rFonts w:ascii="Arabic Typesetting" w:hAnsi="Arabic Typesetting" w:cs="Arabic Typesetting" w:hint="cs"/>
          <w:sz w:val="36"/>
          <w:szCs w:val="36"/>
          <w:rtl/>
        </w:rPr>
        <w:t>"</w:t>
      </w:r>
      <w:r w:rsidRPr="00397BE9">
        <w:rPr>
          <w:rFonts w:ascii="Arabic Typesetting" w:hAnsi="Arabic Typesetting" w:cs="Arabic Typesetting"/>
          <w:sz w:val="36"/>
          <w:szCs w:val="36"/>
          <w:rtl/>
        </w:rPr>
        <w:t>السّنّة</w:t>
      </w:r>
      <w:r>
        <w:rPr>
          <w:rFonts w:ascii="Arabic Typesetting" w:hAnsi="Arabic Typesetting" w:cs="Arabic Typesetting" w:hint="cs"/>
          <w:sz w:val="36"/>
          <w:szCs w:val="36"/>
          <w:rtl/>
        </w:rPr>
        <w:t>"</w:t>
      </w:r>
      <w:r w:rsidRPr="00397BE9">
        <w:rPr>
          <w:rFonts w:ascii="Arabic Typesetting" w:hAnsi="Arabic Typesetting" w:cs="Arabic Typesetting"/>
          <w:sz w:val="36"/>
          <w:szCs w:val="36"/>
          <w:rtl/>
        </w:rPr>
        <w:t xml:space="preserve"> (647).</w:t>
      </w:r>
    </w:p>
    <w:p w14:paraId="0A847561" w14:textId="2EF3111B" w:rsidR="00A66CF8" w:rsidRPr="00397BE9" w:rsidRDefault="00A66CF8" w:rsidP="00A66CF8">
      <w:pPr>
        <w:pStyle w:val="aa"/>
        <w:rPr>
          <w:rFonts w:ascii="Arabic Typesetting" w:hAnsi="Arabic Typesetting" w:cs="Arabic Typesetting"/>
          <w:sz w:val="36"/>
          <w:szCs w:val="36"/>
          <w:rtl/>
          <w:lang w:bidi="ar-JO"/>
        </w:rPr>
      </w:pPr>
    </w:p>
  </w:footnote>
  <w:footnote w:id="17">
    <w:p w14:paraId="6917C75C" w14:textId="4B0DDB59" w:rsidR="007B1AAA" w:rsidRPr="004502CB" w:rsidRDefault="00D815BB" w:rsidP="007B1AAA">
      <w:pPr>
        <w:pStyle w:val="aa"/>
        <w:rPr>
          <w:rFonts w:ascii="Simplified Arabic" w:hAnsi="Simplified Arabic" w:cs="Simplified Arabic"/>
          <w:sz w:val="24"/>
          <w:szCs w:val="24"/>
          <w:vertAlign w:val="superscript"/>
          <w:rtl/>
          <w:lang w:bidi="ar-JO"/>
        </w:rPr>
      </w:pPr>
      <w:r>
        <w:rPr>
          <w:rFonts w:ascii="Arabic Typesetting" w:hAnsi="Arabic Typesetting" w:cs="Arabic Typesetting" w:hint="cs"/>
          <w:sz w:val="36"/>
          <w:szCs w:val="36"/>
          <w:rtl/>
          <w:lang w:bidi="ar-JO"/>
        </w:rPr>
        <w:t>(1)</w:t>
      </w:r>
      <w:r w:rsidR="007B1AAA" w:rsidRPr="00AF4A5C">
        <w:rPr>
          <w:rFonts w:ascii="Arabic Typesetting" w:hAnsi="Arabic Typesetting" w:cs="Arabic Typesetting"/>
          <w:sz w:val="36"/>
          <w:szCs w:val="36"/>
          <w:rtl/>
        </w:rPr>
        <w:t xml:space="preserve"> رواه </w:t>
      </w:r>
      <w:r w:rsidR="007B1AAA" w:rsidRPr="00AF4A5C">
        <w:rPr>
          <w:rFonts w:ascii="Arabic Typesetting" w:hAnsi="Arabic Typesetting" w:cs="Arabic Typesetting"/>
          <w:sz w:val="36"/>
          <w:szCs w:val="36"/>
          <w:rtl/>
          <w:lang w:bidi="ar-JO"/>
        </w:rPr>
        <w:t>الدّارميّ</w:t>
      </w:r>
      <w:r w:rsidR="00392609">
        <w:rPr>
          <w:rFonts w:ascii="Arabic Typesetting" w:hAnsi="Arabic Typesetting" w:cs="Arabic Typesetting" w:hint="cs"/>
          <w:sz w:val="36"/>
          <w:szCs w:val="36"/>
          <w:rtl/>
          <w:lang w:bidi="ar-JO"/>
        </w:rPr>
        <w:t xml:space="preserve"> </w:t>
      </w:r>
      <w:r w:rsidR="007B1AAA" w:rsidRPr="00AF4A5C">
        <w:rPr>
          <w:rFonts w:ascii="Arabic Typesetting" w:hAnsi="Arabic Typesetting" w:cs="Arabic Typesetting"/>
          <w:sz w:val="36"/>
          <w:szCs w:val="36"/>
          <w:rtl/>
          <w:lang w:bidi="ar-JO"/>
        </w:rPr>
        <w:t>(211)، واللالكائيّ في شرح أصول اعتقاد أهل السّنّة</w:t>
      </w:r>
      <w:r w:rsidR="00392609">
        <w:rPr>
          <w:rFonts w:ascii="Arabic Typesetting" w:hAnsi="Arabic Typesetting" w:cs="Arabic Typesetting" w:hint="cs"/>
          <w:sz w:val="36"/>
          <w:szCs w:val="36"/>
          <w:rtl/>
          <w:lang w:bidi="ar-JO"/>
        </w:rPr>
        <w:t xml:space="preserve"> </w:t>
      </w:r>
      <w:r w:rsidR="007B1AAA" w:rsidRPr="00AF4A5C">
        <w:rPr>
          <w:rFonts w:ascii="Arabic Typesetting" w:hAnsi="Arabic Typesetting" w:cs="Arabic Typesetting"/>
          <w:sz w:val="36"/>
          <w:szCs w:val="36"/>
          <w:rtl/>
          <w:lang w:bidi="ar-JO"/>
        </w:rPr>
        <w:t xml:space="preserve">(104)، والبيهقيّ في </w:t>
      </w:r>
      <w:r w:rsidR="00392609">
        <w:rPr>
          <w:rFonts w:ascii="Arabic Typesetting" w:hAnsi="Arabic Typesetting" w:cs="Arabic Typesetting" w:hint="cs"/>
          <w:sz w:val="36"/>
          <w:szCs w:val="36"/>
          <w:rtl/>
          <w:lang w:bidi="ar-JO"/>
        </w:rPr>
        <w:t>"</w:t>
      </w:r>
      <w:r w:rsidR="007B1AAA" w:rsidRPr="00AF4A5C">
        <w:rPr>
          <w:rFonts w:ascii="Arabic Typesetting" w:hAnsi="Arabic Typesetting" w:cs="Arabic Typesetting"/>
          <w:sz w:val="36"/>
          <w:szCs w:val="36"/>
          <w:rtl/>
          <w:lang w:bidi="ar-JO"/>
        </w:rPr>
        <w:t>شعب ال</w:t>
      </w:r>
      <w:r w:rsidR="00392609">
        <w:rPr>
          <w:rFonts w:ascii="Arabic Typesetting" w:hAnsi="Arabic Typesetting" w:cs="Arabic Typesetting" w:hint="cs"/>
          <w:sz w:val="36"/>
          <w:szCs w:val="36"/>
          <w:rtl/>
          <w:lang w:bidi="ar-JO"/>
        </w:rPr>
        <w:t>إ</w:t>
      </w:r>
      <w:r w:rsidR="007B1AAA" w:rsidRPr="00AF4A5C">
        <w:rPr>
          <w:rFonts w:ascii="Arabic Typesetting" w:hAnsi="Arabic Typesetting" w:cs="Arabic Typesetting"/>
          <w:sz w:val="36"/>
          <w:szCs w:val="36"/>
          <w:rtl/>
          <w:lang w:bidi="ar-JO"/>
        </w:rPr>
        <w:t>يمان</w:t>
      </w:r>
      <w:r w:rsidR="00392609">
        <w:rPr>
          <w:rFonts w:ascii="Arabic Typesetting" w:hAnsi="Arabic Typesetting" w:cs="Arabic Typesetting" w:hint="cs"/>
          <w:sz w:val="36"/>
          <w:szCs w:val="36"/>
          <w:rtl/>
          <w:lang w:bidi="ar-JO"/>
        </w:rPr>
        <w:t>"</w:t>
      </w:r>
      <w:r w:rsidR="007B1AAA" w:rsidRPr="00AF4A5C">
        <w:rPr>
          <w:rFonts w:ascii="Arabic Typesetting" w:hAnsi="Arabic Typesetting" w:cs="Arabic Typesetting"/>
          <w:sz w:val="36"/>
          <w:szCs w:val="36"/>
          <w:rtl/>
          <w:lang w:bidi="ar-JO"/>
        </w:rPr>
        <w:t xml:space="preserve"> (2024). </w:t>
      </w:r>
    </w:p>
  </w:footnote>
  <w:footnote w:id="18">
    <w:p w14:paraId="5F39AC3A" w14:textId="77777777" w:rsidR="001C2C44" w:rsidRPr="00A03AD1" w:rsidRDefault="001C2C44" w:rsidP="001C2C44">
      <w:pPr>
        <w:autoSpaceDE w:val="0"/>
        <w:autoSpaceDN w:val="0"/>
        <w:adjustRightInd w:val="0"/>
        <w:spacing w:after="0" w:line="240" w:lineRule="auto"/>
        <w:ind w:left="-1192"/>
        <w:rPr>
          <w:rFonts w:ascii="Arabic Typesetting" w:hAnsi="Arabic Typesetting" w:cs="Arabic Typesetting"/>
          <w:sz w:val="36"/>
          <w:szCs w:val="36"/>
          <w:rtl/>
          <w:lang w:bidi="ar-JO"/>
        </w:rPr>
      </w:pPr>
      <w:r w:rsidRPr="00A03AD1">
        <w:rPr>
          <w:rFonts w:ascii="Arabic Typesetting" w:hAnsi="Arabic Typesetting" w:cs="Arabic Typesetting"/>
          <w:sz w:val="36"/>
          <w:szCs w:val="36"/>
          <w:rtl/>
        </w:rPr>
        <w:t>(</w:t>
      </w:r>
      <w:r w:rsidRPr="00A03AD1">
        <w:rPr>
          <w:rFonts w:ascii="Arabic Typesetting" w:hAnsi="Arabic Typesetting" w:cs="Arabic Typesetting"/>
          <w:sz w:val="36"/>
          <w:szCs w:val="36"/>
          <w:rtl/>
        </w:rPr>
        <w:footnoteRef/>
      </w:r>
      <w:r w:rsidRPr="00A03AD1">
        <w:rPr>
          <w:rFonts w:ascii="Arabic Typesetting" w:hAnsi="Arabic Typesetting" w:cs="Arabic Typesetting"/>
          <w:sz w:val="36"/>
          <w:szCs w:val="36"/>
          <w:rtl/>
        </w:rPr>
        <w:t xml:space="preserve">) </w:t>
      </w:r>
      <w:r w:rsidRPr="00A03AD1">
        <w:rPr>
          <w:rFonts w:ascii="Arabic Typesetting" w:hAnsi="Arabic Typesetting" w:cs="Arabic Typesetting"/>
          <w:sz w:val="36"/>
          <w:szCs w:val="36"/>
          <w:rtl/>
          <w:lang w:bidi="ar-JO"/>
        </w:rPr>
        <w:t xml:space="preserve">أخرجه أحمد (17144)، وأبو داود (4607)، والترمذي (2676)، وابن ماجه (42)، من حديث العرباض بن سارية </w:t>
      </w:r>
      <w:r w:rsidRPr="00A03AD1">
        <w:rPr>
          <w:rFonts w:ascii="Arabic Typesetting" w:hAnsi="Arabic Typesetting" w:cs="Arabic Typesetting"/>
          <w:sz w:val="36"/>
          <w:szCs w:val="36"/>
          <w:lang w:bidi="ar-JO"/>
        </w:rPr>
        <w:sym w:font="AGA Arabesque" w:char="F074"/>
      </w:r>
    </w:p>
  </w:footnote>
  <w:footnote w:id="19">
    <w:p w14:paraId="42911838" w14:textId="77777777" w:rsidR="001C2C44" w:rsidRPr="00A03AD1" w:rsidRDefault="001C2C44" w:rsidP="001C2C44">
      <w:pPr>
        <w:autoSpaceDE w:val="0"/>
        <w:autoSpaceDN w:val="0"/>
        <w:adjustRightInd w:val="0"/>
        <w:spacing w:after="0" w:line="240" w:lineRule="auto"/>
        <w:ind w:left="-1192"/>
        <w:rPr>
          <w:rFonts w:ascii="Arabic Typesetting" w:hAnsi="Arabic Typesetting" w:cs="Arabic Typesetting"/>
          <w:sz w:val="36"/>
          <w:szCs w:val="36"/>
          <w:rtl/>
          <w:lang w:bidi="ar-JO"/>
        </w:rPr>
      </w:pPr>
      <w:r w:rsidRPr="00A03AD1">
        <w:rPr>
          <w:rFonts w:ascii="Arabic Typesetting" w:hAnsi="Arabic Typesetting" w:cs="Arabic Typesetting"/>
          <w:sz w:val="36"/>
          <w:szCs w:val="36"/>
          <w:rtl/>
        </w:rPr>
        <w:t>(</w:t>
      </w:r>
      <w:r w:rsidRPr="00A03AD1">
        <w:rPr>
          <w:rFonts w:ascii="Arabic Typesetting" w:hAnsi="Arabic Typesetting" w:cs="Arabic Typesetting"/>
          <w:sz w:val="36"/>
          <w:szCs w:val="36"/>
          <w:rtl/>
        </w:rPr>
        <w:footnoteRef/>
      </w:r>
      <w:r w:rsidRPr="00A03AD1">
        <w:rPr>
          <w:rFonts w:ascii="Arabic Typesetting" w:hAnsi="Arabic Typesetting" w:cs="Arabic Typesetting"/>
          <w:sz w:val="36"/>
          <w:szCs w:val="36"/>
          <w:rtl/>
        </w:rPr>
        <w:t xml:space="preserve">) </w:t>
      </w:r>
      <w:r w:rsidRPr="00A03AD1">
        <w:rPr>
          <w:rFonts w:ascii="Arabic Typesetting" w:hAnsi="Arabic Typesetting" w:cs="Arabic Typesetting"/>
          <w:sz w:val="36"/>
          <w:szCs w:val="36"/>
          <w:rtl/>
          <w:lang w:bidi="ar-JO"/>
        </w:rPr>
        <w:t xml:space="preserve">أخرجه أحمد (16937)، وأبو داود (4597)، من حديث معاوية </w:t>
      </w:r>
      <w:r w:rsidRPr="00A03AD1">
        <w:rPr>
          <w:rFonts w:ascii="Arabic Typesetting" w:hAnsi="Arabic Typesetting" w:cs="Arabic Typesetting"/>
          <w:sz w:val="36"/>
          <w:szCs w:val="36"/>
          <w:lang w:bidi="ar-JO"/>
        </w:rPr>
        <w:sym w:font="AGA Arabesque" w:char="F074"/>
      </w:r>
    </w:p>
  </w:footnote>
  <w:footnote w:id="20">
    <w:p w14:paraId="535AEC71" w14:textId="77777777" w:rsidR="001C2C44" w:rsidRPr="00A03AD1" w:rsidRDefault="001C2C44" w:rsidP="001C2C44">
      <w:pPr>
        <w:autoSpaceDE w:val="0"/>
        <w:autoSpaceDN w:val="0"/>
        <w:adjustRightInd w:val="0"/>
        <w:spacing w:after="0" w:line="240" w:lineRule="auto"/>
        <w:ind w:left="-1192"/>
        <w:rPr>
          <w:rFonts w:ascii="Arabic Typesetting" w:hAnsi="Arabic Typesetting" w:cs="Arabic Typesetting"/>
          <w:sz w:val="48"/>
          <w:szCs w:val="48"/>
          <w:vertAlign w:val="superscript"/>
          <w:rtl/>
          <w:lang w:bidi="ar-JO"/>
        </w:rPr>
      </w:pPr>
      <w:r w:rsidRPr="00A03AD1">
        <w:rPr>
          <w:rFonts w:ascii="Arabic Typesetting" w:hAnsi="Arabic Typesetting" w:cs="Arabic Typesetting"/>
          <w:sz w:val="36"/>
          <w:szCs w:val="36"/>
          <w:rtl/>
        </w:rPr>
        <w:t>(</w:t>
      </w:r>
      <w:r w:rsidRPr="00A03AD1">
        <w:rPr>
          <w:rFonts w:ascii="Arabic Typesetting" w:hAnsi="Arabic Typesetting" w:cs="Arabic Typesetting"/>
          <w:sz w:val="36"/>
          <w:szCs w:val="36"/>
          <w:rtl/>
        </w:rPr>
        <w:footnoteRef/>
      </w:r>
      <w:r w:rsidRPr="00A03AD1">
        <w:rPr>
          <w:rFonts w:ascii="Arabic Typesetting" w:hAnsi="Arabic Typesetting" w:cs="Arabic Typesetting"/>
          <w:sz w:val="36"/>
          <w:szCs w:val="36"/>
          <w:rtl/>
        </w:rPr>
        <w:t>)</w:t>
      </w:r>
      <w:r w:rsidRPr="00A03AD1">
        <w:rPr>
          <w:rFonts w:ascii="Arabic Typesetting" w:hAnsi="Arabic Typesetting" w:cs="Arabic Typesetting"/>
          <w:sz w:val="36"/>
          <w:szCs w:val="36"/>
          <w:rtl/>
          <w:lang w:bidi="ar-JO"/>
        </w:rPr>
        <w:t xml:space="preserve"> أخرجها الترمذي (2641) من حديث عبد الله بن عمرو رضي الله </w:t>
      </w:r>
      <w:proofErr w:type="gramStart"/>
      <w:r w:rsidRPr="00A03AD1">
        <w:rPr>
          <w:rFonts w:ascii="Arabic Typesetting" w:hAnsi="Arabic Typesetting" w:cs="Arabic Typesetting"/>
          <w:sz w:val="36"/>
          <w:szCs w:val="36"/>
          <w:rtl/>
          <w:lang w:bidi="ar-JO"/>
        </w:rPr>
        <w:t>عنهما .</w:t>
      </w:r>
      <w:proofErr w:type="gramEnd"/>
    </w:p>
  </w:footnote>
  <w:footnote w:id="21">
    <w:p w14:paraId="4E5BC143" w14:textId="77777777" w:rsidR="002C4B2A" w:rsidRPr="004502CB" w:rsidRDefault="002C4B2A" w:rsidP="002C4B2A">
      <w:pPr>
        <w:pStyle w:val="aa"/>
        <w:rPr>
          <w:rFonts w:ascii="Simplified Arabic" w:hAnsi="Simplified Arabic" w:cs="Simplified Arabic"/>
          <w:sz w:val="24"/>
          <w:szCs w:val="24"/>
          <w:vertAlign w:val="superscript"/>
          <w:rtl/>
          <w:lang w:bidi="ar-JO"/>
        </w:rPr>
      </w:pPr>
    </w:p>
  </w:footnote>
  <w:footnote w:id="22">
    <w:p w14:paraId="5B06829C" w14:textId="77777777" w:rsidR="0043344D" w:rsidRPr="00A03AD1" w:rsidRDefault="0043344D" w:rsidP="0043344D">
      <w:pPr>
        <w:autoSpaceDE w:val="0"/>
        <w:autoSpaceDN w:val="0"/>
        <w:adjustRightInd w:val="0"/>
        <w:spacing w:after="0" w:line="240" w:lineRule="auto"/>
        <w:ind w:left="-1192"/>
        <w:rPr>
          <w:rFonts w:ascii="Arabic Typesetting" w:hAnsi="Arabic Typesetting" w:cs="Arabic Typesetting"/>
          <w:sz w:val="36"/>
          <w:szCs w:val="36"/>
          <w:rtl/>
          <w:lang w:bidi="ar-JO"/>
        </w:rPr>
      </w:pPr>
      <w:r w:rsidRPr="00A03AD1">
        <w:rPr>
          <w:rFonts w:ascii="Arabic Typesetting" w:hAnsi="Arabic Typesetting" w:cs="Arabic Typesetting"/>
          <w:sz w:val="36"/>
          <w:szCs w:val="36"/>
          <w:rtl/>
        </w:rPr>
        <w:t>(</w:t>
      </w:r>
      <w:r w:rsidRPr="00A03AD1">
        <w:rPr>
          <w:rFonts w:ascii="Arabic Typesetting" w:hAnsi="Arabic Typesetting" w:cs="Arabic Typesetting"/>
          <w:sz w:val="36"/>
          <w:szCs w:val="36"/>
          <w:rtl/>
        </w:rPr>
        <w:footnoteRef/>
      </w:r>
      <w:r w:rsidRPr="00A03AD1">
        <w:rPr>
          <w:rFonts w:ascii="Arabic Typesetting" w:hAnsi="Arabic Typesetting" w:cs="Arabic Typesetting"/>
          <w:sz w:val="36"/>
          <w:szCs w:val="36"/>
          <w:rtl/>
        </w:rPr>
        <w:t xml:space="preserve">) </w:t>
      </w:r>
      <w:r>
        <w:rPr>
          <w:rFonts w:ascii="Arabic Typesetting" w:hAnsi="Arabic Typesetting" w:cs="Arabic Typesetting" w:hint="cs"/>
          <w:sz w:val="36"/>
          <w:szCs w:val="36"/>
          <w:rtl/>
          <w:lang w:bidi="ar-JO"/>
        </w:rPr>
        <w:t xml:space="preserve"> </w:t>
      </w:r>
      <w:r w:rsidRPr="00951AB7">
        <w:rPr>
          <w:rFonts w:ascii="Arabic Typesetting" w:hAnsi="Arabic Typesetting" w:cs="Arabic Typesetting"/>
          <w:sz w:val="36"/>
          <w:szCs w:val="36"/>
          <w:rtl/>
          <w:lang w:bidi="ar-JO"/>
        </w:rPr>
        <w:t>ذكره ابن القيم في إغاثة اللهفا</w:t>
      </w:r>
      <w:r>
        <w:rPr>
          <w:rFonts w:ascii="Arabic Typesetting" w:hAnsi="Arabic Typesetting" w:cs="Arabic Typesetting" w:hint="cs"/>
          <w:sz w:val="36"/>
          <w:szCs w:val="36"/>
          <w:rtl/>
          <w:lang w:bidi="ar-JO"/>
        </w:rPr>
        <w:t>ن</w:t>
      </w:r>
      <w:r w:rsidRPr="00951AB7">
        <w:rPr>
          <w:rFonts w:ascii="Arabic Typesetting" w:hAnsi="Arabic Typesetting" w:cs="Arabic Typesetting"/>
          <w:sz w:val="36"/>
          <w:szCs w:val="36"/>
          <w:rtl/>
          <w:lang w:bidi="ar-JO"/>
        </w:rPr>
        <w:t xml:space="preserve"> (1/116)، وفي كتابه الصّلاة وأحكام تاركها (1/159).</w:t>
      </w:r>
    </w:p>
  </w:footnote>
  <w:footnote w:id="23">
    <w:p w14:paraId="0F8E8445" w14:textId="77777777" w:rsidR="007B1AAA" w:rsidRPr="00B358F2" w:rsidRDefault="007B1AAA" w:rsidP="007B1AAA">
      <w:pPr>
        <w:pStyle w:val="aa"/>
        <w:rPr>
          <w:rFonts w:ascii="Arabic Typesetting" w:hAnsi="Arabic Typesetting" w:cs="Arabic Typesetting"/>
          <w:sz w:val="36"/>
          <w:szCs w:val="36"/>
          <w:rtl/>
          <w:lang w:bidi="ar-JO"/>
        </w:rPr>
      </w:pPr>
      <w:r w:rsidRPr="00B358F2">
        <w:rPr>
          <w:rFonts w:ascii="Arabic Typesetting" w:hAnsi="Arabic Typesetting" w:cs="Arabic Typesetting"/>
          <w:sz w:val="36"/>
          <w:szCs w:val="36"/>
          <w:rtl/>
        </w:rPr>
        <w:t xml:space="preserve">1 </w:t>
      </w:r>
      <w:r w:rsidRPr="00B358F2">
        <w:rPr>
          <w:rStyle w:val="ab"/>
          <w:rFonts w:ascii="Arabic Typesetting" w:hAnsi="Arabic Typesetting" w:cs="Arabic Typesetting"/>
          <w:sz w:val="36"/>
          <w:szCs w:val="36"/>
          <w:vertAlign w:val="baseline"/>
          <w:rtl/>
          <w:lang w:bidi="ar-JO"/>
        </w:rPr>
        <w:t xml:space="preserve">أخرجه البخاري(1145)، ومسلم(758) من حديث أبي هريرة رضيّ الله عنه. </w:t>
      </w:r>
    </w:p>
  </w:footnote>
  <w:footnote w:id="24">
    <w:p w14:paraId="17E16619" w14:textId="665596DF" w:rsidR="00B358F2" w:rsidRPr="00D22055" w:rsidRDefault="00D22055" w:rsidP="00B358F2">
      <w:pPr>
        <w:pStyle w:val="aa"/>
        <w:rPr>
          <w:rFonts w:ascii="Arabic Typesetting" w:hAnsi="Arabic Typesetting" w:cs="Arabic Typesetting"/>
          <w:sz w:val="36"/>
          <w:szCs w:val="36"/>
          <w:rtl/>
          <w:lang w:bidi="ar-JO"/>
        </w:rPr>
      </w:pPr>
      <w:r>
        <w:rPr>
          <w:rFonts w:ascii="Arabic Typesetting" w:hAnsi="Arabic Typesetting" w:cs="Arabic Typesetting" w:hint="cs"/>
          <w:sz w:val="36"/>
          <w:szCs w:val="36"/>
          <w:rtl/>
        </w:rPr>
        <w:t>2</w:t>
      </w:r>
      <w:r w:rsidR="00B358F2" w:rsidRPr="00D22055">
        <w:rPr>
          <w:rFonts w:ascii="Arabic Typesetting" w:hAnsi="Arabic Typesetting" w:cs="Arabic Typesetting"/>
          <w:sz w:val="36"/>
          <w:szCs w:val="36"/>
          <w:rtl/>
        </w:rPr>
        <w:t xml:space="preserve"> </w:t>
      </w:r>
      <w:r w:rsidR="00B358F2" w:rsidRPr="00D22055">
        <w:rPr>
          <w:rStyle w:val="ab"/>
          <w:rFonts w:ascii="Arabic Typesetting" w:hAnsi="Arabic Typesetting" w:cs="Arabic Typesetting"/>
          <w:sz w:val="36"/>
          <w:szCs w:val="36"/>
          <w:vertAlign w:val="baseline"/>
          <w:rtl/>
          <w:lang w:bidi="ar-JO"/>
        </w:rPr>
        <w:t xml:space="preserve">السّنّة لعبد الله بن أحمد عن شريك برقم(508)، والبيهقيّ في الأسماء والصّفات بنحوه برقم(949)، وقد تقدم تخريج اثر إسحاق بن راهويه. </w:t>
      </w:r>
    </w:p>
  </w:footnote>
  <w:footnote w:id="25">
    <w:p w14:paraId="37175143" w14:textId="77777777" w:rsidR="004A3B86" w:rsidRPr="00B1208E" w:rsidRDefault="004A3B86" w:rsidP="004A3B86">
      <w:pPr>
        <w:pStyle w:val="aa"/>
        <w:rPr>
          <w:rFonts w:ascii="Arabic Typesetting" w:hAnsi="Arabic Typesetting" w:cs="Arabic Typesetting"/>
          <w:sz w:val="36"/>
          <w:szCs w:val="36"/>
          <w:rtl/>
          <w:lang w:bidi="ar-JO"/>
        </w:rPr>
      </w:pPr>
      <w:r w:rsidRPr="00B1208E">
        <w:rPr>
          <w:rFonts w:ascii="Arabic Typesetting" w:hAnsi="Arabic Typesetting" w:cs="Arabic Typesetting"/>
          <w:sz w:val="36"/>
          <w:szCs w:val="36"/>
          <w:rtl/>
          <w:lang w:bidi="ar-JO"/>
        </w:rPr>
        <w:t xml:space="preserve">2 </w:t>
      </w:r>
      <w:r w:rsidRPr="00B1208E">
        <w:rPr>
          <w:rFonts w:ascii="Arabic Typesetting" w:hAnsi="Arabic Typesetting" w:cs="Arabic Typesetting"/>
          <w:sz w:val="36"/>
          <w:szCs w:val="36"/>
          <w:rtl/>
        </w:rPr>
        <w:t xml:space="preserve">رواه </w:t>
      </w:r>
      <w:r w:rsidRPr="00B1208E">
        <w:rPr>
          <w:rFonts w:ascii="Arabic Typesetting" w:hAnsi="Arabic Typesetting" w:cs="Arabic Typesetting" w:hint="cs"/>
          <w:sz w:val="36"/>
          <w:szCs w:val="36"/>
          <w:rtl/>
        </w:rPr>
        <w:t>اللالكائي</w:t>
      </w:r>
      <w:r w:rsidRPr="00B1208E">
        <w:rPr>
          <w:rFonts w:ascii="Arabic Typesetting" w:hAnsi="Arabic Typesetting" w:cs="Arabic Typesetting"/>
          <w:sz w:val="36"/>
          <w:szCs w:val="36"/>
          <w:rtl/>
        </w:rPr>
        <w:t xml:space="preserve"> في شرح أصول الاعتقاد برقم</w:t>
      </w:r>
      <w:r>
        <w:rPr>
          <w:rFonts w:ascii="Arabic Typesetting" w:hAnsi="Arabic Typesetting" w:cs="Arabic Typesetting" w:hint="cs"/>
          <w:sz w:val="36"/>
          <w:szCs w:val="36"/>
          <w:rtl/>
        </w:rPr>
        <w:t xml:space="preserve"> (774)</w:t>
      </w:r>
      <w:r w:rsidRPr="00B1208E">
        <w:rPr>
          <w:rFonts w:ascii="Arabic Typesetting" w:hAnsi="Arabic Typesetting" w:cs="Arabic Typesetting"/>
          <w:sz w:val="36"/>
          <w:szCs w:val="36"/>
          <w:rtl/>
        </w:rPr>
        <w:t xml:space="preserve">، وأخرجه </w:t>
      </w:r>
      <w:r w:rsidRPr="00B1208E">
        <w:rPr>
          <w:rStyle w:val="ab"/>
          <w:rFonts w:ascii="Arabic Typesetting" w:hAnsi="Arabic Typesetting" w:cs="Arabic Typesetting"/>
          <w:sz w:val="36"/>
          <w:szCs w:val="36"/>
          <w:vertAlign w:val="baseline"/>
          <w:rtl/>
          <w:lang w:bidi="ar-JO"/>
        </w:rPr>
        <w:t>ابن بطة كما في شرح حديث النزول لشيخ ال</w:t>
      </w:r>
      <w:r>
        <w:rPr>
          <w:rFonts w:ascii="Arabic Typesetting" w:hAnsi="Arabic Typesetting" w:cs="Arabic Typesetting" w:hint="cs"/>
          <w:sz w:val="36"/>
          <w:szCs w:val="36"/>
          <w:rtl/>
          <w:lang w:bidi="ar-JO"/>
        </w:rPr>
        <w:t>إ</w:t>
      </w:r>
      <w:r w:rsidRPr="00B1208E">
        <w:rPr>
          <w:rStyle w:val="ab"/>
          <w:rFonts w:ascii="Arabic Typesetting" w:hAnsi="Arabic Typesetting" w:cs="Arabic Typesetting"/>
          <w:sz w:val="36"/>
          <w:szCs w:val="36"/>
          <w:vertAlign w:val="baseline"/>
          <w:rtl/>
          <w:lang w:bidi="ar-JO"/>
        </w:rPr>
        <w:t>سلام ابن تيمية صفحة</w:t>
      </w:r>
      <w:r>
        <w:rPr>
          <w:rFonts w:ascii="Arabic Typesetting" w:hAnsi="Arabic Typesetting" w:cs="Arabic Typesetting" w:hint="cs"/>
          <w:sz w:val="36"/>
          <w:szCs w:val="36"/>
          <w:rtl/>
          <w:lang w:bidi="ar-JO"/>
        </w:rPr>
        <w:t xml:space="preserve"> </w:t>
      </w:r>
      <w:r w:rsidRPr="00B1208E">
        <w:rPr>
          <w:rStyle w:val="ab"/>
          <w:rFonts w:ascii="Arabic Typesetting" w:hAnsi="Arabic Typesetting" w:cs="Arabic Typesetting"/>
          <w:sz w:val="36"/>
          <w:szCs w:val="36"/>
          <w:vertAlign w:val="baseline"/>
          <w:rtl/>
          <w:lang w:bidi="ar-JO"/>
        </w:rPr>
        <w:t>(152) ومجموع الفت</w:t>
      </w:r>
      <w:r>
        <w:rPr>
          <w:rFonts w:ascii="Arabic Typesetting" w:hAnsi="Arabic Typesetting" w:cs="Arabic Typesetting" w:hint="cs"/>
          <w:sz w:val="36"/>
          <w:szCs w:val="36"/>
          <w:rtl/>
          <w:lang w:bidi="ar-JO"/>
        </w:rPr>
        <w:t>ا</w:t>
      </w:r>
      <w:r w:rsidRPr="00B1208E">
        <w:rPr>
          <w:rStyle w:val="ab"/>
          <w:rFonts w:ascii="Arabic Typesetting" w:hAnsi="Arabic Typesetting" w:cs="Arabic Typesetting"/>
          <w:sz w:val="36"/>
          <w:szCs w:val="36"/>
          <w:vertAlign w:val="baseline"/>
          <w:rtl/>
          <w:lang w:bidi="ar-JO"/>
        </w:rPr>
        <w:t>وى(376/5) ، عن طريق أبي بكر النّجاد، وذكره من طريقه الإمام الذّهبيّ في العلوّ للعلي الغفار برقم (484)</w:t>
      </w:r>
      <w:r>
        <w:rPr>
          <w:rFonts w:ascii="Arabic Typesetting" w:hAnsi="Arabic Typesetting" w:cs="Arabic Typesetting" w:hint="cs"/>
          <w:sz w:val="36"/>
          <w:szCs w:val="36"/>
          <w:rtl/>
          <w:lang w:bidi="ar-JO"/>
        </w:rPr>
        <w:t xml:space="preserve"> (</w:t>
      </w:r>
      <w:r w:rsidRPr="001641EE">
        <w:rPr>
          <w:rStyle w:val="ab"/>
          <w:rFonts w:ascii="Arabic Typesetting" w:hAnsi="Arabic Typesetting" w:cs="Arabic Typesetting" w:hint="cs"/>
          <w:sz w:val="36"/>
          <w:szCs w:val="36"/>
          <w:vertAlign w:val="baseline"/>
          <w:rtl/>
          <w:lang w:bidi="ar-JO"/>
        </w:rPr>
        <w:t>قَالَ</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النجاد</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حَدثنَا</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أَحْمد</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بن</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عَليّ</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الْأَبَّار</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حَدثنَا</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عَليّ</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بن</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خشرم</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حَدثنَا</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إِسْحَاق</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قَالَ</w:t>
      </w:r>
      <w:r>
        <w:rPr>
          <w:rFonts w:ascii="Arabic Typesetting" w:hAnsi="Arabic Typesetting" w:cs="Arabic Typesetting" w:hint="cs"/>
          <w:sz w:val="36"/>
          <w:szCs w:val="36"/>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دخلت</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على</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ابْن</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طَاهِر</w:t>
      </w:r>
      <w:r>
        <w:rPr>
          <w:rFonts w:ascii="Arabic Typesetting" w:hAnsi="Arabic Typesetting" w:cs="Arabic Typesetting" w:hint="cs"/>
          <w:sz w:val="36"/>
          <w:szCs w:val="36"/>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فَقَالَ</w:t>
      </w:r>
      <w:r>
        <w:rPr>
          <w:rStyle w:val="ab"/>
          <w:rFonts w:ascii="Arabic Typesetting" w:hAnsi="Arabic Typesetting" w:cs="Arabic Typesetting" w:hint="cs"/>
          <w:sz w:val="36"/>
          <w:szCs w:val="36"/>
          <w:vertAlign w:val="baseline"/>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مَا</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هَذِه</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الْأَحَادِيث</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يروون</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أَن</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الله</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ينزل</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إِلَى</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السَّمَاء</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الدُّنْيَا</w:t>
      </w:r>
      <w:r>
        <w:rPr>
          <w:rStyle w:val="ab"/>
          <w:rFonts w:ascii="Arabic Typesetting" w:hAnsi="Arabic Typesetting" w:cs="Arabic Typesetting" w:hint="cs"/>
          <w:sz w:val="36"/>
          <w:szCs w:val="36"/>
          <w:vertAlign w:val="baseline"/>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قلت</w:t>
      </w:r>
      <w:r>
        <w:rPr>
          <w:rStyle w:val="ab"/>
          <w:rFonts w:ascii="Arabic Typesetting" w:hAnsi="Arabic Typesetting" w:cs="Arabic Typesetting" w:hint="cs"/>
          <w:sz w:val="36"/>
          <w:szCs w:val="36"/>
          <w:vertAlign w:val="baseline"/>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نعم</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رَوَاهَا</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الثِّقَات</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الَّذين</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يروون</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الْأَحْكَام</w:t>
      </w:r>
      <w:r>
        <w:rPr>
          <w:rStyle w:val="ab"/>
          <w:rFonts w:ascii="Arabic Typesetting" w:hAnsi="Arabic Typesetting" w:cs="Arabic Typesetting" w:hint="cs"/>
          <w:sz w:val="36"/>
          <w:szCs w:val="36"/>
          <w:vertAlign w:val="baseline"/>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فَقَالَ</w:t>
      </w:r>
      <w:r>
        <w:rPr>
          <w:rStyle w:val="ab"/>
          <w:rFonts w:ascii="Arabic Typesetting" w:hAnsi="Arabic Typesetting" w:cs="Arabic Typesetting" w:hint="cs"/>
          <w:sz w:val="36"/>
          <w:szCs w:val="36"/>
          <w:vertAlign w:val="baseline"/>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ينزل</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ويدع</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عَرْشه</w:t>
      </w:r>
      <w:r>
        <w:rPr>
          <w:rStyle w:val="ab"/>
          <w:rFonts w:ascii="Arabic Typesetting" w:hAnsi="Arabic Typesetting" w:cs="Arabic Typesetting" w:hint="cs"/>
          <w:sz w:val="36"/>
          <w:szCs w:val="36"/>
          <w:vertAlign w:val="baseline"/>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فَقلت</w:t>
      </w:r>
      <w:r>
        <w:rPr>
          <w:rStyle w:val="ab"/>
          <w:rFonts w:ascii="Arabic Typesetting" w:hAnsi="Arabic Typesetting" w:cs="Arabic Typesetting" w:hint="cs"/>
          <w:sz w:val="36"/>
          <w:szCs w:val="36"/>
          <w:vertAlign w:val="baseline"/>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يقدر</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أَن</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ينزل</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من</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غير</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أَن</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يَخْلُو</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مِنْهُ</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الْعَرْش</w:t>
      </w:r>
      <w:r>
        <w:rPr>
          <w:rStyle w:val="ab"/>
          <w:rFonts w:ascii="Arabic Typesetting" w:hAnsi="Arabic Typesetting" w:cs="Arabic Typesetting" w:hint="cs"/>
          <w:sz w:val="36"/>
          <w:szCs w:val="36"/>
          <w:vertAlign w:val="baseline"/>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قَالَ</w:t>
      </w:r>
      <w:r>
        <w:rPr>
          <w:rStyle w:val="ab"/>
          <w:rFonts w:ascii="Arabic Typesetting" w:hAnsi="Arabic Typesetting" w:cs="Arabic Typesetting" w:hint="cs"/>
          <w:sz w:val="36"/>
          <w:szCs w:val="36"/>
          <w:vertAlign w:val="baseline"/>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نعم</w:t>
      </w:r>
      <w:r>
        <w:rPr>
          <w:rStyle w:val="ab"/>
          <w:rFonts w:ascii="Arabic Typesetting" w:hAnsi="Arabic Typesetting" w:cs="Arabic Typesetting" w:hint="cs"/>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قلت</w:t>
      </w:r>
      <w:r>
        <w:rPr>
          <w:rFonts w:ascii="Arabic Typesetting" w:hAnsi="Arabic Typesetting" w:cs="Arabic Typesetting" w:hint="cs"/>
          <w:sz w:val="36"/>
          <w:szCs w:val="36"/>
          <w:rtl/>
          <w:lang w:bidi="ar-JO"/>
        </w:rPr>
        <w:t>:</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فَلم</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تَتَكَلَّم</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فِي</w:t>
      </w:r>
      <w:r w:rsidRPr="001641EE">
        <w:rPr>
          <w:rStyle w:val="ab"/>
          <w:rFonts w:ascii="Arabic Typesetting" w:hAnsi="Arabic Typesetting" w:cs="Arabic Typesetting"/>
          <w:sz w:val="36"/>
          <w:szCs w:val="36"/>
          <w:vertAlign w:val="baseline"/>
          <w:rtl/>
          <w:lang w:bidi="ar-JO"/>
        </w:rPr>
        <w:t xml:space="preserve"> </w:t>
      </w:r>
      <w:r w:rsidRPr="001641EE">
        <w:rPr>
          <w:rStyle w:val="ab"/>
          <w:rFonts w:ascii="Arabic Typesetting" w:hAnsi="Arabic Typesetting" w:cs="Arabic Typesetting" w:hint="cs"/>
          <w:sz w:val="36"/>
          <w:szCs w:val="36"/>
          <w:vertAlign w:val="baseline"/>
          <w:rtl/>
          <w:lang w:bidi="ar-JO"/>
        </w:rPr>
        <w:t>هَذَا</w:t>
      </w:r>
      <w:r>
        <w:rPr>
          <w:rStyle w:val="ab"/>
          <w:rFonts w:ascii="Arabic Typesetting" w:hAnsi="Arabic Typesetting" w:cs="Arabic Typesetting" w:hint="cs"/>
          <w:sz w:val="36"/>
          <w:szCs w:val="36"/>
          <w:vertAlign w:val="baseline"/>
          <w:rtl/>
          <w:lang w:bidi="ar-JO"/>
        </w:rPr>
        <w:t>؟).</w:t>
      </w:r>
      <w:r w:rsidRPr="00B1208E">
        <w:rPr>
          <w:rStyle w:val="ab"/>
          <w:rFonts w:ascii="Arabic Typesetting" w:hAnsi="Arabic Typesetting" w:cs="Arabic Typesetting"/>
          <w:sz w:val="36"/>
          <w:szCs w:val="36"/>
          <w:vertAlign w:val="baseline"/>
          <w:rtl/>
          <w:lang w:bidi="ar-JO"/>
        </w:rPr>
        <w:t xml:space="preserve"> وانظر مختصر العلوّ للإمام الألبانيّ صفحة(192). </w:t>
      </w:r>
    </w:p>
  </w:footnote>
  <w:footnote w:id="26">
    <w:p w14:paraId="6975098E" w14:textId="6921D895" w:rsidR="007B1AAA" w:rsidRPr="00B358F2" w:rsidRDefault="007B1AAA" w:rsidP="007B1AAA">
      <w:pPr>
        <w:pStyle w:val="aa"/>
        <w:rPr>
          <w:rFonts w:ascii="Arabic Typesetting" w:hAnsi="Arabic Typesetting" w:cs="Arabic Typesetting"/>
          <w:sz w:val="36"/>
          <w:szCs w:val="36"/>
          <w:rtl/>
          <w:lang w:bidi="ar-JO"/>
        </w:rPr>
      </w:pPr>
      <w:r w:rsidRPr="00B358F2">
        <w:rPr>
          <w:rFonts w:ascii="Arabic Typesetting" w:hAnsi="Arabic Typesetting" w:cs="Arabic Typesetting"/>
          <w:sz w:val="36"/>
          <w:szCs w:val="36"/>
          <w:rtl/>
        </w:rPr>
        <w:t xml:space="preserve">2 </w:t>
      </w:r>
      <w:r w:rsidRPr="00B358F2">
        <w:rPr>
          <w:rStyle w:val="ab"/>
          <w:rFonts w:ascii="Arabic Typesetting" w:hAnsi="Arabic Typesetting" w:cs="Arabic Typesetting"/>
          <w:sz w:val="36"/>
          <w:szCs w:val="36"/>
          <w:vertAlign w:val="baseline"/>
          <w:rtl/>
          <w:lang w:bidi="ar-JO"/>
        </w:rPr>
        <w:t>أخرجه أحمد برقم (17371)، وأبو يعلى في مسنده</w:t>
      </w:r>
      <w:r w:rsidR="00B358F2">
        <w:rPr>
          <w:rFonts w:ascii="Arabic Typesetting" w:hAnsi="Arabic Typesetting" w:cs="Arabic Typesetting" w:hint="cs"/>
          <w:sz w:val="36"/>
          <w:szCs w:val="36"/>
          <w:rtl/>
          <w:lang w:bidi="ar-JO"/>
        </w:rPr>
        <w:t xml:space="preserve"> </w:t>
      </w:r>
      <w:r w:rsidRPr="00B358F2">
        <w:rPr>
          <w:rStyle w:val="ab"/>
          <w:rFonts w:ascii="Arabic Typesetting" w:hAnsi="Arabic Typesetting" w:cs="Arabic Typesetting"/>
          <w:sz w:val="36"/>
          <w:szCs w:val="36"/>
          <w:vertAlign w:val="baseline"/>
          <w:rtl/>
          <w:lang w:bidi="ar-JO"/>
        </w:rPr>
        <w:t>(1749)، والطّبرانيّ في الكبير(853) من حديث عقبة بن عامر الجهنيّ رضيّ الله عنه.</w:t>
      </w:r>
    </w:p>
  </w:footnote>
  <w:footnote w:id="27">
    <w:p w14:paraId="2E83AABE" w14:textId="299202D0" w:rsidR="00EF01F0" w:rsidRPr="00ED7B16" w:rsidRDefault="00EF01F0" w:rsidP="00EF01F0">
      <w:pPr>
        <w:pStyle w:val="aa"/>
        <w:rPr>
          <w:rFonts w:ascii="Arabic Typesetting" w:hAnsi="Arabic Typesetting" w:cs="Arabic Typesetting"/>
          <w:sz w:val="48"/>
          <w:szCs w:val="48"/>
          <w:vertAlign w:val="superscript"/>
          <w:rtl/>
          <w:lang w:bidi="ar-JO"/>
        </w:rPr>
      </w:pPr>
      <w:r w:rsidRPr="00ED7B16">
        <w:rPr>
          <w:rFonts w:ascii="Arabic Typesetting" w:hAnsi="Arabic Typesetting" w:cs="Arabic Typesetting"/>
          <w:sz w:val="48"/>
          <w:szCs w:val="48"/>
          <w:vertAlign w:val="superscript"/>
          <w:rtl/>
        </w:rPr>
        <w:t>(1) اخرجه البخاري</w:t>
      </w:r>
      <w:r w:rsidR="00ED7B16">
        <w:rPr>
          <w:rFonts w:ascii="Arabic Typesetting" w:hAnsi="Arabic Typesetting" w:cs="Arabic Typesetting" w:hint="cs"/>
          <w:sz w:val="48"/>
          <w:szCs w:val="48"/>
          <w:vertAlign w:val="superscript"/>
          <w:rtl/>
        </w:rPr>
        <w:t xml:space="preserve"> </w:t>
      </w:r>
      <w:r w:rsidRPr="00ED7B16">
        <w:rPr>
          <w:rFonts w:ascii="Arabic Typesetting" w:hAnsi="Arabic Typesetting" w:cs="Arabic Typesetting"/>
          <w:sz w:val="48"/>
          <w:szCs w:val="48"/>
          <w:vertAlign w:val="superscript"/>
          <w:rtl/>
        </w:rPr>
        <w:t>(4889) ومسلم</w:t>
      </w:r>
      <w:r w:rsidR="00ED7B16">
        <w:rPr>
          <w:rFonts w:ascii="Arabic Typesetting" w:hAnsi="Arabic Typesetting" w:cs="Arabic Typesetting" w:hint="cs"/>
          <w:sz w:val="48"/>
          <w:szCs w:val="48"/>
          <w:vertAlign w:val="superscript"/>
          <w:rtl/>
        </w:rPr>
        <w:t xml:space="preserve"> </w:t>
      </w:r>
      <w:r w:rsidRPr="00ED7B16">
        <w:rPr>
          <w:rFonts w:ascii="Arabic Typesetting" w:hAnsi="Arabic Typesetting" w:cs="Arabic Typesetting"/>
          <w:sz w:val="48"/>
          <w:szCs w:val="48"/>
          <w:vertAlign w:val="superscript"/>
          <w:rtl/>
        </w:rPr>
        <w:t xml:space="preserve">(2054) </w:t>
      </w:r>
      <w:r w:rsidRPr="00ED7B16">
        <w:rPr>
          <w:rStyle w:val="ab"/>
          <w:rFonts w:ascii="Arabic Typesetting" w:hAnsi="Arabic Typesetting" w:cs="Arabic Typesetting"/>
          <w:sz w:val="48"/>
          <w:szCs w:val="48"/>
          <w:rtl/>
          <w:lang w:bidi="ar-JO"/>
        </w:rPr>
        <w:t xml:space="preserve">واللفظ له، من حديث أبي هريرة رضيّ الله عنه . </w:t>
      </w:r>
    </w:p>
  </w:footnote>
  <w:footnote w:id="28">
    <w:p w14:paraId="60A7A800" w14:textId="6182C0C0" w:rsidR="005A61B6" w:rsidRPr="004502CB" w:rsidRDefault="005A61B6" w:rsidP="005A61B6">
      <w:pPr>
        <w:pStyle w:val="aa"/>
        <w:rPr>
          <w:rFonts w:ascii="Simplified Arabic" w:hAnsi="Simplified Arabic" w:cs="Simplified Arabic"/>
          <w:sz w:val="24"/>
          <w:szCs w:val="24"/>
          <w:vertAlign w:val="superscript"/>
          <w:rtl/>
          <w:lang w:bidi="ar-JO"/>
        </w:rPr>
      </w:pPr>
      <w:r w:rsidRPr="00ED7B16">
        <w:rPr>
          <w:rFonts w:ascii="Arabic Typesetting" w:hAnsi="Arabic Typesetting" w:cs="Arabic Typesetting"/>
          <w:sz w:val="48"/>
          <w:szCs w:val="48"/>
          <w:vertAlign w:val="superscript"/>
          <w:rtl/>
        </w:rPr>
        <w:t xml:space="preserve">(2) أخرجه </w:t>
      </w:r>
      <w:r w:rsidRPr="00ED7B16">
        <w:rPr>
          <w:rStyle w:val="ab"/>
          <w:rFonts w:ascii="Arabic Typesetting" w:hAnsi="Arabic Typesetting" w:cs="Arabic Typesetting"/>
          <w:sz w:val="48"/>
          <w:szCs w:val="48"/>
          <w:rtl/>
          <w:lang w:bidi="ar-JO"/>
        </w:rPr>
        <w:t>البخاري برقم</w:t>
      </w:r>
      <w:r w:rsidR="00ED7B16">
        <w:rPr>
          <w:rFonts w:ascii="Arabic Typesetting" w:hAnsi="Arabic Typesetting" w:cs="Arabic Typesetting" w:hint="cs"/>
          <w:sz w:val="48"/>
          <w:szCs w:val="48"/>
          <w:rtl/>
          <w:lang w:bidi="ar-JO"/>
        </w:rPr>
        <w:t xml:space="preserve"> </w:t>
      </w:r>
      <w:r w:rsidRPr="00ED7B16">
        <w:rPr>
          <w:rStyle w:val="ab"/>
          <w:rFonts w:ascii="Arabic Typesetting" w:hAnsi="Arabic Typesetting" w:cs="Arabic Typesetting"/>
          <w:sz w:val="48"/>
          <w:szCs w:val="48"/>
          <w:rtl/>
          <w:lang w:bidi="ar-JO"/>
        </w:rPr>
        <w:t xml:space="preserve">(3010) من حديث أبي هريرة رضيّ الله عنه . </w:t>
      </w:r>
    </w:p>
  </w:footnote>
  <w:footnote w:id="29">
    <w:p w14:paraId="5D683FD8" w14:textId="2486BE8D" w:rsidR="000B70F3" w:rsidRPr="004502CB" w:rsidRDefault="00D97E36" w:rsidP="000B70F3">
      <w:pPr>
        <w:pStyle w:val="aa"/>
        <w:rPr>
          <w:rFonts w:ascii="Simplified Arabic" w:hAnsi="Simplified Arabic" w:cs="Simplified Arabic"/>
          <w:sz w:val="24"/>
          <w:szCs w:val="24"/>
          <w:vertAlign w:val="superscript"/>
          <w:rtl/>
          <w:lang w:bidi="ar-JO"/>
        </w:rPr>
      </w:pPr>
      <w:r>
        <w:rPr>
          <w:rFonts w:ascii="Arabic Typesetting" w:hAnsi="Arabic Typesetting" w:cs="Arabic Typesetting" w:hint="cs"/>
          <w:sz w:val="36"/>
          <w:szCs w:val="36"/>
          <w:rtl/>
        </w:rPr>
        <w:t>1</w:t>
      </w:r>
      <w:r w:rsidR="000B70F3" w:rsidRPr="00B358F2">
        <w:rPr>
          <w:rFonts w:ascii="Arabic Typesetting" w:hAnsi="Arabic Typesetting" w:cs="Arabic Typesetting"/>
          <w:sz w:val="36"/>
          <w:szCs w:val="36"/>
          <w:rtl/>
        </w:rPr>
        <w:t xml:space="preserve"> </w:t>
      </w:r>
      <w:r w:rsidR="000B70F3" w:rsidRPr="00B358F2">
        <w:rPr>
          <w:rStyle w:val="ab"/>
          <w:rFonts w:ascii="Arabic Typesetting" w:hAnsi="Arabic Typesetting" w:cs="Arabic Typesetting"/>
          <w:sz w:val="36"/>
          <w:szCs w:val="36"/>
          <w:vertAlign w:val="baseline"/>
          <w:rtl/>
          <w:lang w:bidi="ar-JO"/>
        </w:rPr>
        <w:t>أخرجه البخاري (2826)، ومسلم(1890) من حديث أبي هريرة رضيّ الله عنه.</w:t>
      </w:r>
      <w:r w:rsidR="000B70F3" w:rsidRPr="004502CB">
        <w:rPr>
          <w:rStyle w:val="ab"/>
          <w:rFonts w:ascii="Simplified Arabic" w:hAnsi="Simplified Arabic" w:cs="Simplified Arabic"/>
          <w:sz w:val="24"/>
          <w:szCs w:val="24"/>
          <w:rtl/>
          <w:lang w:bidi="ar-JO"/>
        </w:rPr>
        <w:t xml:space="preserve"> </w:t>
      </w:r>
    </w:p>
  </w:footnote>
  <w:footnote w:id="30">
    <w:p w14:paraId="09ED67D2" w14:textId="71FF22CF" w:rsidR="003F6B5A" w:rsidRPr="004502CB" w:rsidRDefault="003F6B5A" w:rsidP="003F6B5A">
      <w:pPr>
        <w:pStyle w:val="aa"/>
        <w:rPr>
          <w:rFonts w:ascii="Simplified Arabic" w:hAnsi="Simplified Arabic" w:cs="Simplified Arabic"/>
          <w:sz w:val="24"/>
          <w:szCs w:val="24"/>
          <w:vertAlign w:val="superscript"/>
          <w:rtl/>
          <w:lang w:bidi="ar-JO"/>
        </w:rPr>
      </w:pPr>
      <w:r>
        <w:rPr>
          <w:rFonts w:ascii="Arabic Typesetting" w:hAnsi="Arabic Typesetting" w:cs="Arabic Typesetting" w:hint="cs"/>
          <w:sz w:val="36"/>
          <w:szCs w:val="36"/>
          <w:rtl/>
        </w:rPr>
        <w:t>1</w:t>
      </w:r>
      <w:r w:rsidRPr="00B358F2">
        <w:rPr>
          <w:rFonts w:ascii="Arabic Typesetting" w:hAnsi="Arabic Typesetting" w:cs="Arabic Typesetting"/>
          <w:sz w:val="36"/>
          <w:szCs w:val="36"/>
          <w:rtl/>
        </w:rPr>
        <w:t xml:space="preserve"> </w:t>
      </w:r>
      <w:r w:rsidRPr="003F6B5A">
        <w:rPr>
          <w:rFonts w:ascii="Arabic Typesetting" w:hAnsi="Arabic Typesetting" w:cs="Arabic Typesetting"/>
          <w:sz w:val="36"/>
          <w:szCs w:val="36"/>
          <w:rtl/>
          <w:lang w:bidi="ar-JO"/>
        </w:rPr>
        <w:t>راجع</w:t>
      </w:r>
    </w:p>
  </w:footnote>
  <w:footnote w:id="31">
    <w:p w14:paraId="2A03DC29" w14:textId="77777777" w:rsidR="00E44689" w:rsidRPr="007C2795" w:rsidRDefault="00E44689" w:rsidP="00E44689">
      <w:pPr>
        <w:widowControl w:val="0"/>
        <w:spacing w:line="192" w:lineRule="auto"/>
        <w:ind w:left="-1192"/>
        <w:jc w:val="both"/>
        <w:rPr>
          <w:rFonts w:ascii="Arabic Typesetting" w:hAnsi="Arabic Typesetting" w:cs="Arabic Typesetting"/>
          <w:sz w:val="36"/>
          <w:szCs w:val="36"/>
          <w:rtl/>
          <w:lang w:bidi="ar-JO"/>
        </w:rPr>
      </w:pPr>
      <w:r w:rsidRPr="007C2795">
        <w:rPr>
          <w:rFonts w:ascii="Arabic Typesetting" w:hAnsi="Arabic Typesetting" w:cs="Arabic Typesetting"/>
          <w:sz w:val="36"/>
          <w:szCs w:val="36"/>
          <w:rtl/>
        </w:rPr>
        <w:t>(</w:t>
      </w:r>
      <w:r w:rsidRPr="007C2795">
        <w:rPr>
          <w:rFonts w:ascii="Arabic Typesetting" w:hAnsi="Arabic Typesetting" w:cs="Arabic Typesetting"/>
          <w:sz w:val="36"/>
          <w:szCs w:val="36"/>
          <w:rtl/>
        </w:rPr>
        <w:footnoteRef/>
      </w:r>
      <w:r w:rsidRPr="007C2795">
        <w:rPr>
          <w:rFonts w:ascii="Arabic Typesetting" w:hAnsi="Arabic Typesetting" w:cs="Arabic Typesetting"/>
          <w:sz w:val="36"/>
          <w:szCs w:val="36"/>
          <w:rtl/>
        </w:rPr>
        <w:t xml:space="preserve">) </w:t>
      </w:r>
      <w:r w:rsidRPr="007C2795">
        <w:rPr>
          <w:rFonts w:ascii="Arabic Typesetting" w:hAnsi="Arabic Typesetting" w:cs="Arabic Typesetting"/>
          <w:sz w:val="36"/>
          <w:szCs w:val="36"/>
          <w:rtl/>
          <w:lang w:bidi="ar-JO"/>
        </w:rPr>
        <w:t xml:space="preserve">انظر صحيح البخاري (9/124- طبعة طوق النجاة) </w:t>
      </w:r>
    </w:p>
  </w:footnote>
  <w:footnote w:id="32">
    <w:p w14:paraId="2478AB6C" w14:textId="5B813F0F" w:rsidR="007B1AAA" w:rsidRPr="00892DB4" w:rsidRDefault="007B1AAA" w:rsidP="007B1AAA">
      <w:pPr>
        <w:pStyle w:val="aa"/>
        <w:rPr>
          <w:rFonts w:ascii="Arabic Typesetting" w:hAnsi="Arabic Typesetting" w:cs="Arabic Typesetting"/>
          <w:sz w:val="36"/>
          <w:szCs w:val="36"/>
          <w:rtl/>
          <w:lang w:bidi="ar-JO"/>
        </w:rPr>
      </w:pPr>
      <w:r w:rsidRPr="00892DB4">
        <w:rPr>
          <w:rFonts w:ascii="Arabic Typesetting" w:hAnsi="Arabic Typesetting" w:cs="Arabic Typesetting"/>
          <w:sz w:val="36"/>
          <w:szCs w:val="36"/>
          <w:rtl/>
        </w:rPr>
        <w:t xml:space="preserve">(1) </w:t>
      </w:r>
      <w:r w:rsidR="00892DB4">
        <w:rPr>
          <w:rFonts w:ascii="Arabic Typesetting" w:hAnsi="Arabic Typesetting" w:cs="Arabic Typesetting" w:hint="cs"/>
          <w:sz w:val="36"/>
          <w:szCs w:val="36"/>
          <w:rtl/>
          <w:lang w:bidi="ar-JO"/>
        </w:rPr>
        <w:t>أ</w:t>
      </w:r>
      <w:r w:rsidRPr="00892DB4">
        <w:rPr>
          <w:rStyle w:val="ab"/>
          <w:rFonts w:ascii="Arabic Typesetting" w:hAnsi="Arabic Typesetting" w:cs="Arabic Typesetting"/>
          <w:sz w:val="36"/>
          <w:szCs w:val="36"/>
          <w:vertAlign w:val="baseline"/>
          <w:rtl/>
          <w:lang w:bidi="ar-JO"/>
        </w:rPr>
        <w:t xml:space="preserve">خرجه اللالكائيّ في شرح </w:t>
      </w:r>
      <w:r w:rsidR="00103E31">
        <w:rPr>
          <w:rFonts w:ascii="Arabic Typesetting" w:hAnsi="Arabic Typesetting" w:cs="Arabic Typesetting" w:hint="cs"/>
          <w:sz w:val="36"/>
          <w:szCs w:val="36"/>
          <w:rtl/>
          <w:lang w:bidi="ar-JO"/>
        </w:rPr>
        <w:t>أ</w:t>
      </w:r>
      <w:r w:rsidRPr="00892DB4">
        <w:rPr>
          <w:rStyle w:val="ab"/>
          <w:rFonts w:ascii="Arabic Typesetting" w:hAnsi="Arabic Typesetting" w:cs="Arabic Typesetting"/>
          <w:sz w:val="36"/>
          <w:szCs w:val="36"/>
          <w:vertAlign w:val="baseline"/>
          <w:rtl/>
          <w:lang w:bidi="ar-JO"/>
        </w:rPr>
        <w:t>صول اعتقاد أهل السّنّة والجماعة برقم (664)، والدّارميّ في ا</w:t>
      </w:r>
      <w:r w:rsidR="00103E31">
        <w:rPr>
          <w:rStyle w:val="ab"/>
          <w:rFonts w:ascii="Arabic Typesetting" w:hAnsi="Arabic Typesetting" w:cs="Arabic Typesetting" w:hint="cs"/>
          <w:sz w:val="36"/>
          <w:szCs w:val="36"/>
          <w:vertAlign w:val="baseline"/>
          <w:rtl/>
          <w:lang w:bidi="ar-JO"/>
        </w:rPr>
        <w:t>لرد</w:t>
      </w:r>
      <w:r w:rsidRPr="00892DB4">
        <w:rPr>
          <w:rStyle w:val="ab"/>
          <w:rFonts w:ascii="Arabic Typesetting" w:hAnsi="Arabic Typesetting" w:cs="Arabic Typesetting"/>
          <w:sz w:val="36"/>
          <w:szCs w:val="36"/>
          <w:vertAlign w:val="baseline"/>
          <w:rtl/>
          <w:lang w:bidi="ar-JO"/>
        </w:rPr>
        <w:t xml:space="preserve"> على الجهميّة برقم (104)، والبيهقي في الأسماء والصّفات برقم (867)، والإمام أبو اسماعيل الصّابونيّ في عقيدة السّلف أصحاب الحديث ص(38)، وانظر مختصر العلوّ للإمام الألبانيّ صفحة (141). </w:t>
      </w:r>
    </w:p>
  </w:footnote>
  <w:footnote w:id="33">
    <w:p w14:paraId="63EA3D2D" w14:textId="739BEE73" w:rsidR="00B745FB" w:rsidRPr="0020757F" w:rsidRDefault="00B745FB" w:rsidP="00B745FB">
      <w:pPr>
        <w:widowControl w:val="0"/>
        <w:spacing w:line="192" w:lineRule="auto"/>
        <w:ind w:left="340" w:hanging="340"/>
        <w:jc w:val="both"/>
        <w:rPr>
          <w:rFonts w:ascii="Arabic Typesetting" w:hAnsi="Arabic Typesetting" w:cs="Arabic Typesetting"/>
          <w:sz w:val="36"/>
          <w:szCs w:val="36"/>
        </w:rPr>
      </w:pPr>
      <w:r w:rsidRPr="0020757F">
        <w:rPr>
          <w:rFonts w:ascii="Arabic Typesetting" w:hAnsi="Arabic Typesetting" w:cs="Arabic Typesetting"/>
          <w:sz w:val="36"/>
          <w:szCs w:val="36"/>
          <w:rtl/>
        </w:rPr>
        <w:t>(</w:t>
      </w:r>
      <w:r w:rsidRPr="0020757F">
        <w:rPr>
          <w:rFonts w:ascii="Arabic Typesetting" w:hAnsi="Arabic Typesetting" w:cs="Arabic Typesetting"/>
          <w:sz w:val="36"/>
          <w:szCs w:val="36"/>
          <w:rtl/>
        </w:rPr>
        <w:footnoteRef/>
      </w:r>
      <w:r w:rsidRPr="0020757F">
        <w:rPr>
          <w:rFonts w:ascii="Arabic Typesetting" w:hAnsi="Arabic Typesetting" w:cs="Arabic Typesetting"/>
          <w:sz w:val="36"/>
          <w:szCs w:val="36"/>
          <w:rtl/>
        </w:rPr>
        <w:t>)  أخرجه البخاري (</w:t>
      </w:r>
      <w:r w:rsidRPr="0020757F">
        <w:rPr>
          <w:rFonts w:ascii="Arabic Typesetting" w:hAnsi="Arabic Typesetting" w:cs="Arabic Typesetting"/>
          <w:sz w:val="36"/>
          <w:szCs w:val="36"/>
          <w:rtl/>
          <w:lang w:bidi="ar-JO"/>
        </w:rPr>
        <w:t>7518</w:t>
      </w:r>
      <w:r w:rsidRPr="0020757F">
        <w:rPr>
          <w:rFonts w:ascii="Arabic Typesetting" w:hAnsi="Arabic Typesetting" w:cs="Arabic Typesetting"/>
          <w:sz w:val="36"/>
          <w:szCs w:val="36"/>
          <w:rtl/>
        </w:rPr>
        <w:t>)، ومسلم (</w:t>
      </w:r>
      <w:r w:rsidRPr="0020757F">
        <w:rPr>
          <w:rFonts w:ascii="Arabic Typesetting" w:hAnsi="Arabic Typesetting" w:cs="Arabic Typesetting"/>
          <w:sz w:val="36"/>
          <w:szCs w:val="36"/>
          <w:rtl/>
          <w:lang w:bidi="ar-JO"/>
        </w:rPr>
        <w:t>2829</w:t>
      </w:r>
      <w:r w:rsidRPr="0020757F">
        <w:rPr>
          <w:rFonts w:ascii="Arabic Typesetting" w:hAnsi="Arabic Typesetting" w:cs="Arabic Typesetting"/>
          <w:sz w:val="36"/>
          <w:szCs w:val="36"/>
          <w:rtl/>
        </w:rPr>
        <w:t xml:space="preserve">) </w:t>
      </w:r>
    </w:p>
  </w:footnote>
  <w:footnote w:id="34">
    <w:p w14:paraId="2C39D6EB" w14:textId="77777777" w:rsidR="00B745FB" w:rsidRPr="004502CB" w:rsidRDefault="00B745FB" w:rsidP="00B745FB">
      <w:pPr>
        <w:pStyle w:val="aa"/>
        <w:rPr>
          <w:rFonts w:ascii="Simplified Arabic" w:hAnsi="Simplified Arabic" w:cs="Simplified Arabic"/>
          <w:sz w:val="24"/>
          <w:szCs w:val="24"/>
          <w:vertAlign w:val="superscript"/>
          <w:lang w:bidi="ar-JO"/>
        </w:rPr>
      </w:pPr>
      <w:r w:rsidRPr="0020757F">
        <w:rPr>
          <w:rFonts w:ascii="Arabic Typesetting" w:hAnsi="Arabic Typesetting" w:cs="Arabic Typesetting"/>
          <w:sz w:val="36"/>
          <w:szCs w:val="36"/>
          <w:rtl/>
          <w:lang w:bidi="ar-JO"/>
        </w:rPr>
        <w:t>(2</w:t>
      </w:r>
      <w:r w:rsidRPr="0020757F">
        <w:rPr>
          <w:rFonts w:ascii="Arabic Typesetting" w:hAnsi="Arabic Typesetting" w:cs="Arabic Typesetting"/>
          <w:sz w:val="36"/>
          <w:szCs w:val="36"/>
          <w:rtl/>
        </w:rPr>
        <w:t xml:space="preserve">) </w:t>
      </w:r>
      <w:r w:rsidRPr="0020757F">
        <w:rPr>
          <w:rStyle w:val="ab"/>
          <w:rFonts w:ascii="Arabic Typesetting" w:hAnsi="Arabic Typesetting" w:cs="Arabic Typesetting"/>
          <w:sz w:val="36"/>
          <w:szCs w:val="36"/>
          <w:vertAlign w:val="baseline"/>
          <w:rtl/>
          <w:lang w:bidi="ar-JO"/>
        </w:rPr>
        <w:t>فقد روى التّرمذي(2569) وابن ماجه(4336) وغيرهما عن أبي هريرة _ رضيّ الله عنه _ : إن أهل الجنّة إذا دخلوها نزلوا فيها بفضل أعمالهم، ثُمَّ يؤذن لهم في مقدار يوم في يوم ال</w:t>
      </w:r>
      <w:r w:rsidRPr="0020757F">
        <w:rPr>
          <w:rFonts w:ascii="Arabic Typesetting" w:hAnsi="Arabic Typesetting" w:cs="Arabic Typesetting"/>
          <w:sz w:val="36"/>
          <w:szCs w:val="36"/>
          <w:rtl/>
          <w:lang w:bidi="ar-JO"/>
        </w:rPr>
        <w:t xml:space="preserve">جمعة </w:t>
      </w:r>
      <w:r w:rsidRPr="0020757F">
        <w:rPr>
          <w:rStyle w:val="ab"/>
          <w:rFonts w:ascii="Arabic Typesetting" w:hAnsi="Arabic Typesetting" w:cs="Arabic Typesetting"/>
          <w:sz w:val="36"/>
          <w:szCs w:val="36"/>
          <w:vertAlign w:val="baseline"/>
          <w:rtl/>
          <w:lang w:bidi="ar-JO"/>
        </w:rPr>
        <w:t>من أيام الدّنيا، فيزورون ربهم ويبرز لهم عرشه . . . الحديث. ضعيف فيه عبد الحميد بن حبيب  ابن أبي العشرين (السّلسة الضّعيفة : 1722)</w:t>
      </w:r>
      <w:r w:rsidRPr="0020757F">
        <w:rPr>
          <w:rFonts w:ascii="Arabic Typesetting" w:hAnsi="Arabic Typesetting" w:cs="Arabic Typesetting"/>
          <w:sz w:val="36"/>
          <w:szCs w:val="36"/>
          <w:rtl/>
          <w:lang w:bidi="ar-JO"/>
        </w:rPr>
        <w:t>.</w:t>
      </w:r>
    </w:p>
  </w:footnote>
  <w:footnote w:id="35">
    <w:p w14:paraId="5CD91C49" w14:textId="043612E2" w:rsidR="00BF0D4D" w:rsidRPr="008773B6" w:rsidRDefault="00BF0D4D" w:rsidP="00BF0D4D">
      <w:pPr>
        <w:pStyle w:val="aa"/>
        <w:rPr>
          <w:rFonts w:ascii="Arabic Typesetting" w:hAnsi="Arabic Typesetting" w:cs="Arabic Typesetting"/>
          <w:sz w:val="36"/>
          <w:szCs w:val="36"/>
          <w:rtl/>
          <w:lang w:bidi="ar-JO"/>
        </w:rPr>
      </w:pPr>
      <w:r w:rsidRPr="008773B6">
        <w:rPr>
          <w:rStyle w:val="ab"/>
          <w:rFonts w:ascii="Arabic Typesetting" w:hAnsi="Arabic Typesetting" w:cs="Arabic Typesetting"/>
          <w:sz w:val="36"/>
          <w:szCs w:val="36"/>
          <w:vertAlign w:val="baseline"/>
          <w:rtl/>
        </w:rPr>
        <w:t>(</w:t>
      </w:r>
      <w:r w:rsidR="008773B6">
        <w:rPr>
          <w:rStyle w:val="ab"/>
          <w:rFonts w:ascii="Arabic Typesetting" w:hAnsi="Arabic Typesetting" w:cs="Arabic Typesetting" w:hint="cs"/>
          <w:sz w:val="36"/>
          <w:szCs w:val="36"/>
          <w:vertAlign w:val="baseline"/>
          <w:rtl/>
        </w:rPr>
        <w:t>1</w:t>
      </w:r>
      <w:r w:rsidRPr="008773B6">
        <w:rPr>
          <w:rStyle w:val="ab"/>
          <w:rFonts w:ascii="Arabic Typesetting" w:hAnsi="Arabic Typesetting" w:cs="Arabic Typesetting"/>
          <w:sz w:val="36"/>
          <w:szCs w:val="36"/>
          <w:vertAlign w:val="baseline"/>
          <w:rtl/>
        </w:rPr>
        <w:t>)</w:t>
      </w:r>
      <w:r w:rsidRPr="008773B6">
        <w:rPr>
          <w:rFonts w:ascii="Arabic Typesetting" w:hAnsi="Arabic Typesetting" w:cs="Arabic Typesetting"/>
          <w:sz w:val="36"/>
          <w:szCs w:val="36"/>
          <w:rtl/>
          <w:lang w:bidi="ar-JO"/>
        </w:rPr>
        <w:t xml:space="preserve"> </w:t>
      </w:r>
      <w:r w:rsidRPr="008773B6">
        <w:rPr>
          <w:rStyle w:val="ab"/>
          <w:rFonts w:ascii="Arabic Typesetting" w:hAnsi="Arabic Typesetting" w:cs="Arabic Typesetting"/>
          <w:sz w:val="36"/>
          <w:szCs w:val="36"/>
          <w:vertAlign w:val="baseline"/>
          <w:rtl/>
          <w:lang w:bidi="ar-JO"/>
        </w:rPr>
        <w:t>مجموع الفتاوي: 552/2 ، قال ابن تيمية:  ولهذا قال من قال من السّلف: البدع بريد الكفر والمعاصي بريد النفاق</w:t>
      </w:r>
      <w:r w:rsidRPr="008773B6">
        <w:rPr>
          <w:rFonts w:ascii="Arabic Typesetting" w:hAnsi="Arabic Typesetting" w:cs="Arabic Typesetting"/>
          <w:sz w:val="36"/>
          <w:szCs w:val="36"/>
          <w:rtl/>
          <w:lang w:bidi="ar-JO"/>
        </w:rPr>
        <w:t>.</w:t>
      </w:r>
    </w:p>
    <w:p w14:paraId="101EFF21" w14:textId="77777777" w:rsidR="00BF0D4D" w:rsidRPr="00E54A27" w:rsidRDefault="00BF0D4D" w:rsidP="00BF0D4D">
      <w:pPr>
        <w:pStyle w:val="aa"/>
        <w:rPr>
          <w:rFonts w:ascii="Simplified Arabic" w:hAnsi="Simplified Arabic" w:cs="Simplified Arabic"/>
          <w:sz w:val="24"/>
          <w:szCs w:val="24"/>
          <w:vertAlign w:val="superscript"/>
          <w:lang w:bidi="ar-JO"/>
        </w:rPr>
      </w:pPr>
    </w:p>
  </w:footnote>
  <w:footnote w:id="36">
    <w:p w14:paraId="271412CA" w14:textId="0F3BB5D1" w:rsidR="0056418F" w:rsidRPr="0056418F" w:rsidRDefault="0056418F" w:rsidP="0056418F">
      <w:pPr>
        <w:pStyle w:val="aa"/>
        <w:rPr>
          <w:rFonts w:ascii="Arabic Typesetting" w:hAnsi="Arabic Typesetting" w:cs="Arabic Typesetting"/>
          <w:sz w:val="36"/>
          <w:szCs w:val="36"/>
          <w:lang w:bidi="ar-JO"/>
        </w:rPr>
      </w:pPr>
      <w:r w:rsidRPr="0056418F">
        <w:rPr>
          <w:rFonts w:ascii="Arabic Typesetting" w:hAnsi="Arabic Typesetting" w:cs="Arabic Typesetting"/>
          <w:sz w:val="36"/>
          <w:szCs w:val="36"/>
          <w:rtl/>
          <w:lang w:bidi="ar-JO"/>
        </w:rPr>
        <w:t xml:space="preserve">(1) ذكره البخاري رحمه الله تعالى معلقاً في صحيحه، موقوفاً على ابن مسعود رضيّ الله عنه: كتاب التّوحيد، قوله تعالى: </w:t>
      </w:r>
      <w:r>
        <w:rPr>
          <w:rFonts w:ascii="Arabic Typesetting" w:hAnsi="Arabic Typesetting" w:cs="Arabic Typesetting" w:hint="cs"/>
          <w:sz w:val="36"/>
          <w:szCs w:val="36"/>
          <w:rtl/>
          <w:lang w:bidi="ar-JO"/>
        </w:rPr>
        <w:t>{</w:t>
      </w:r>
      <w:r w:rsidRPr="0056418F">
        <w:rPr>
          <w:rFonts w:ascii="Arabic Typesetting" w:hAnsi="Arabic Typesetting" w:cs="Arabic Typesetting"/>
          <w:sz w:val="36"/>
          <w:szCs w:val="36"/>
          <w:rtl/>
          <w:lang w:bidi="ar-JO"/>
        </w:rPr>
        <w:t>ولا تنفع الشّفاعة عنده إلا عن اذن له حتّى إذا فزّع عن قلوبهم قالوا ماذا قالوا ربكم قال الحق وهو العليّ الكبير</w:t>
      </w:r>
      <w:r>
        <w:rPr>
          <w:rFonts w:ascii="Arabic Typesetting" w:hAnsi="Arabic Typesetting" w:cs="Arabic Typesetting" w:hint="cs"/>
          <w:sz w:val="36"/>
          <w:szCs w:val="36"/>
          <w:rtl/>
          <w:lang w:bidi="ar-JO"/>
        </w:rPr>
        <w:t>}</w:t>
      </w:r>
      <w:r w:rsidRPr="0056418F">
        <w:rPr>
          <w:rFonts w:ascii="Arabic Typesetting" w:hAnsi="Arabic Typesetting" w:cs="Arabic Typesetting"/>
          <w:sz w:val="36"/>
          <w:szCs w:val="36"/>
          <w:rtl/>
          <w:lang w:bidi="ar-JO"/>
        </w:rPr>
        <w:t>. ورو</w:t>
      </w:r>
      <w:r>
        <w:rPr>
          <w:rFonts w:ascii="Arabic Typesetting" w:hAnsi="Arabic Typesetting" w:cs="Arabic Typesetting" w:hint="cs"/>
          <w:sz w:val="36"/>
          <w:szCs w:val="36"/>
          <w:rtl/>
          <w:lang w:bidi="ar-JO"/>
        </w:rPr>
        <w:t>ا</w:t>
      </w:r>
      <w:r w:rsidRPr="0056418F">
        <w:rPr>
          <w:rFonts w:ascii="Arabic Typesetting" w:hAnsi="Arabic Typesetting" w:cs="Arabic Typesetting"/>
          <w:sz w:val="36"/>
          <w:szCs w:val="36"/>
          <w:rtl/>
          <w:lang w:bidi="ar-JO"/>
        </w:rPr>
        <w:t xml:space="preserve">ه أبو داود في </w:t>
      </w:r>
      <w:r>
        <w:rPr>
          <w:rFonts w:ascii="Arabic Typesetting" w:hAnsi="Arabic Typesetting" w:cs="Arabic Typesetting" w:hint="cs"/>
          <w:sz w:val="36"/>
          <w:szCs w:val="36"/>
          <w:rtl/>
          <w:lang w:bidi="ar-JO"/>
        </w:rPr>
        <w:t>"</w:t>
      </w:r>
      <w:r w:rsidRPr="0056418F">
        <w:rPr>
          <w:rFonts w:ascii="Arabic Typesetting" w:hAnsi="Arabic Typesetting" w:cs="Arabic Typesetting"/>
          <w:sz w:val="36"/>
          <w:szCs w:val="36"/>
          <w:rtl/>
          <w:lang w:bidi="ar-JO"/>
        </w:rPr>
        <w:t>سننه</w:t>
      </w:r>
      <w:r>
        <w:rPr>
          <w:rFonts w:ascii="Arabic Typesetting" w:hAnsi="Arabic Typesetting" w:cs="Arabic Typesetting" w:hint="cs"/>
          <w:sz w:val="36"/>
          <w:szCs w:val="36"/>
          <w:rtl/>
          <w:lang w:bidi="ar-JO"/>
        </w:rPr>
        <w:t>"</w:t>
      </w:r>
      <w:r w:rsidRPr="0056418F">
        <w:rPr>
          <w:rFonts w:ascii="Arabic Typesetting" w:hAnsi="Arabic Typesetting" w:cs="Arabic Typesetting"/>
          <w:sz w:val="36"/>
          <w:szCs w:val="36"/>
          <w:rtl/>
          <w:lang w:bidi="ar-JO"/>
        </w:rPr>
        <w:t xml:space="preserve"> مرفوعاً عن ابن مسعود</w:t>
      </w:r>
      <w:r>
        <w:rPr>
          <w:rFonts w:ascii="Arabic Typesetting" w:hAnsi="Arabic Typesetting" w:cs="Arabic Typesetting" w:hint="cs"/>
          <w:sz w:val="36"/>
          <w:szCs w:val="36"/>
          <w:rtl/>
          <w:lang w:bidi="ar-JO"/>
        </w:rPr>
        <w:t xml:space="preserve"> </w:t>
      </w:r>
      <w:r w:rsidRPr="0056418F">
        <w:rPr>
          <w:rFonts w:ascii="Arabic Typesetting" w:hAnsi="Arabic Typesetting" w:cs="Arabic Typesetting"/>
          <w:sz w:val="36"/>
          <w:szCs w:val="36"/>
          <w:rtl/>
          <w:lang w:bidi="ar-JO"/>
        </w:rPr>
        <w:t>(7438). وقد تفردّ به أبو معاوية الضّرير عن الأعمش؛ فالصّحيح الموقوف</w:t>
      </w:r>
      <w:r w:rsidR="009C1011">
        <w:rPr>
          <w:rFonts w:ascii="Arabic Typesetting" w:hAnsi="Arabic Typesetting" w:cs="Arabic Typesetting" w:hint="cs"/>
          <w:sz w:val="36"/>
          <w:szCs w:val="36"/>
          <w:rtl/>
          <w:lang w:bidi="ar-JO"/>
        </w:rPr>
        <w:t>،</w:t>
      </w:r>
      <w:r w:rsidRPr="0056418F">
        <w:rPr>
          <w:rFonts w:ascii="Arabic Typesetting" w:hAnsi="Arabic Typesetting" w:cs="Arabic Typesetting"/>
          <w:sz w:val="36"/>
          <w:szCs w:val="36"/>
          <w:rtl/>
          <w:lang w:bidi="ar-JO"/>
        </w:rPr>
        <w:t xml:space="preserve"> ولكن هذا له حكم الرّ</w:t>
      </w:r>
      <w:r w:rsidR="009C1011">
        <w:rPr>
          <w:rFonts w:ascii="Arabic Typesetting" w:hAnsi="Arabic Typesetting" w:cs="Arabic Typesetting" w:hint="cs"/>
          <w:sz w:val="36"/>
          <w:szCs w:val="36"/>
          <w:rtl/>
          <w:lang w:bidi="ar-JO"/>
        </w:rPr>
        <w:t>ف</w:t>
      </w:r>
      <w:r w:rsidRPr="0056418F">
        <w:rPr>
          <w:rFonts w:ascii="Arabic Typesetting" w:hAnsi="Arabic Typesetting" w:cs="Arabic Typesetting"/>
          <w:sz w:val="36"/>
          <w:szCs w:val="36"/>
          <w:rtl/>
          <w:lang w:bidi="ar-JO"/>
        </w:rPr>
        <w:t xml:space="preserve">ع؛ إذ لا مجال للرأي فيه. راجع </w:t>
      </w:r>
      <w:r w:rsidR="009C1011">
        <w:rPr>
          <w:rFonts w:ascii="Arabic Typesetting" w:hAnsi="Arabic Typesetting" w:cs="Arabic Typesetting" w:hint="cs"/>
          <w:sz w:val="36"/>
          <w:szCs w:val="36"/>
          <w:rtl/>
          <w:lang w:bidi="ar-JO"/>
        </w:rPr>
        <w:t>"</w:t>
      </w:r>
      <w:r w:rsidRPr="0056418F">
        <w:rPr>
          <w:rFonts w:ascii="Arabic Typesetting" w:hAnsi="Arabic Typesetting" w:cs="Arabic Typesetting"/>
          <w:sz w:val="36"/>
          <w:szCs w:val="36"/>
          <w:rtl/>
          <w:lang w:bidi="ar-JO"/>
        </w:rPr>
        <w:t>السّلسلة الصّحيحة</w:t>
      </w:r>
      <w:r w:rsidR="009C1011">
        <w:rPr>
          <w:rFonts w:ascii="Arabic Typesetting" w:hAnsi="Arabic Typesetting" w:cs="Arabic Typesetting" w:hint="cs"/>
          <w:sz w:val="36"/>
          <w:szCs w:val="36"/>
          <w:rtl/>
          <w:lang w:bidi="ar-JO"/>
        </w:rPr>
        <w:t xml:space="preserve">" </w:t>
      </w:r>
      <w:r w:rsidRPr="0056418F">
        <w:rPr>
          <w:rFonts w:ascii="Arabic Typesetting" w:hAnsi="Arabic Typesetting" w:cs="Arabic Typesetting"/>
          <w:sz w:val="36"/>
          <w:szCs w:val="36"/>
          <w:rtl/>
          <w:lang w:bidi="ar-JO"/>
        </w:rPr>
        <w:t>(1293).</w:t>
      </w:r>
    </w:p>
  </w:footnote>
  <w:footnote w:id="37">
    <w:p w14:paraId="4005D1BD" w14:textId="2C974F35" w:rsidR="00D904C9" w:rsidRPr="00FC43C1" w:rsidRDefault="00D904C9" w:rsidP="00D904C9">
      <w:pPr>
        <w:pStyle w:val="aa"/>
        <w:rPr>
          <w:rFonts w:ascii="Arabic Typesetting" w:hAnsi="Arabic Typesetting" w:cs="Arabic Typesetting"/>
          <w:sz w:val="36"/>
          <w:szCs w:val="36"/>
          <w:rtl/>
        </w:rPr>
      </w:pPr>
      <w:r w:rsidRPr="00FC43C1">
        <w:rPr>
          <w:rFonts w:ascii="Arabic Typesetting" w:hAnsi="Arabic Typesetting" w:cs="Arabic Typesetting"/>
          <w:sz w:val="36"/>
          <w:szCs w:val="36"/>
          <w:rtl/>
          <w:lang w:bidi="ar-JO"/>
        </w:rPr>
        <w:t xml:space="preserve">(1) </w:t>
      </w:r>
      <w:r w:rsidR="00B50331" w:rsidRPr="00FC43C1">
        <w:rPr>
          <w:rFonts w:ascii="Arabic Typesetting" w:hAnsi="Arabic Typesetting" w:cs="Arabic Typesetting"/>
          <w:sz w:val="36"/>
          <w:szCs w:val="36"/>
          <w:rtl/>
          <w:lang w:bidi="ar-JO"/>
        </w:rPr>
        <w:t>السّنّة له (ص356)</w:t>
      </w:r>
      <w:r w:rsidR="00FC43C1">
        <w:rPr>
          <w:rFonts w:ascii="Arabic Typesetting" w:hAnsi="Arabic Typesetting" w:cs="Arabic Typesetting" w:hint="cs"/>
          <w:sz w:val="36"/>
          <w:szCs w:val="36"/>
          <w:rtl/>
          <w:lang w:bidi="ar-JO"/>
        </w:rPr>
        <w:t>.</w:t>
      </w:r>
    </w:p>
  </w:footnote>
  <w:footnote w:id="38">
    <w:p w14:paraId="6D2849D6" w14:textId="31618A92" w:rsidR="00B50331" w:rsidRPr="00FC43C1" w:rsidRDefault="00B50331" w:rsidP="00B50331">
      <w:pPr>
        <w:pStyle w:val="aa"/>
        <w:rPr>
          <w:rFonts w:ascii="Arabic Typesetting" w:hAnsi="Arabic Typesetting" w:cs="Arabic Typesetting"/>
          <w:sz w:val="36"/>
          <w:szCs w:val="36"/>
          <w:lang w:bidi="ar-JO"/>
        </w:rPr>
      </w:pPr>
      <w:r w:rsidRPr="00FC43C1">
        <w:rPr>
          <w:rFonts w:ascii="Arabic Typesetting" w:hAnsi="Arabic Typesetting" w:cs="Arabic Typesetting"/>
          <w:sz w:val="36"/>
          <w:szCs w:val="36"/>
          <w:rtl/>
          <w:lang w:bidi="ar-JO"/>
        </w:rPr>
        <w:t xml:space="preserve">(2) </w:t>
      </w:r>
      <w:r w:rsidRPr="00FC43C1">
        <w:rPr>
          <w:rFonts w:ascii="Arabic Typesetting" w:hAnsi="Arabic Typesetting" w:cs="Arabic Typesetting"/>
          <w:sz w:val="36"/>
          <w:szCs w:val="36"/>
          <w:rtl/>
        </w:rPr>
        <w:t>الإبالة الكبرى (ص16)</w:t>
      </w:r>
      <w:r w:rsidR="00FC43C1">
        <w:rPr>
          <w:rFonts w:ascii="Arabic Typesetting" w:hAnsi="Arabic Typesetting" w:cs="Arabic Typesetting" w:hint="cs"/>
          <w:sz w:val="36"/>
          <w:szCs w:val="36"/>
          <w:rtl/>
          <w:lang w:bidi="ar-JO"/>
        </w:rPr>
        <w:t>.</w:t>
      </w:r>
    </w:p>
  </w:footnote>
  <w:footnote w:id="39">
    <w:p w14:paraId="6B5EF131" w14:textId="5843A562" w:rsidR="00FC43C1" w:rsidRPr="0056418F" w:rsidRDefault="00FC43C1" w:rsidP="00FC43C1">
      <w:pPr>
        <w:pStyle w:val="aa"/>
        <w:rPr>
          <w:rFonts w:ascii="Arabic Typesetting" w:hAnsi="Arabic Typesetting" w:cs="Arabic Typesetting"/>
          <w:sz w:val="36"/>
          <w:szCs w:val="36"/>
          <w:lang w:bidi="ar-JO"/>
        </w:rPr>
      </w:pPr>
      <w:r w:rsidRPr="00FC43C1">
        <w:rPr>
          <w:rFonts w:ascii="Arabic Typesetting" w:hAnsi="Arabic Typesetting" w:cs="Arabic Typesetting"/>
          <w:sz w:val="36"/>
          <w:szCs w:val="36"/>
          <w:rtl/>
          <w:lang w:bidi="ar-JO"/>
        </w:rPr>
        <w:t xml:space="preserve">(3) رسالة </w:t>
      </w:r>
      <w:proofErr w:type="spellStart"/>
      <w:r w:rsidRPr="00FC43C1">
        <w:rPr>
          <w:rFonts w:ascii="Arabic Typesetting" w:hAnsi="Arabic Typesetting" w:cs="Arabic Typesetting"/>
          <w:sz w:val="36"/>
          <w:szCs w:val="36"/>
          <w:rtl/>
          <w:lang w:bidi="ar-JO"/>
        </w:rPr>
        <w:t>السّج</w:t>
      </w:r>
      <w:r>
        <w:rPr>
          <w:rFonts w:ascii="Arabic Typesetting" w:hAnsi="Arabic Typesetting" w:cs="Arabic Typesetting" w:hint="cs"/>
          <w:sz w:val="36"/>
          <w:szCs w:val="36"/>
          <w:rtl/>
          <w:lang w:bidi="ar-JO"/>
        </w:rPr>
        <w:t>ز</w:t>
      </w:r>
      <w:r w:rsidRPr="00FC43C1">
        <w:rPr>
          <w:rFonts w:ascii="Arabic Typesetting" w:hAnsi="Arabic Typesetting" w:cs="Arabic Typesetting"/>
          <w:sz w:val="36"/>
          <w:szCs w:val="36"/>
          <w:rtl/>
          <w:lang w:bidi="ar-JO"/>
        </w:rPr>
        <w:t>يّ</w:t>
      </w:r>
      <w:proofErr w:type="spellEnd"/>
      <w:r w:rsidRPr="00FC43C1">
        <w:rPr>
          <w:rFonts w:ascii="Arabic Typesetting" w:hAnsi="Arabic Typesetting" w:cs="Arabic Typesetting"/>
          <w:sz w:val="36"/>
          <w:szCs w:val="36"/>
          <w:rtl/>
          <w:lang w:bidi="ar-JO"/>
        </w:rPr>
        <w:t xml:space="preserve"> إلى أهل زبيد في الرّدّ على من أنكر الحرف والصّوت(ص254).</w:t>
      </w:r>
    </w:p>
  </w:footnote>
  <w:footnote w:id="40">
    <w:p w14:paraId="0C9E1A93" w14:textId="5222B05D" w:rsidR="007A5424" w:rsidRPr="0056418F" w:rsidRDefault="007A5424" w:rsidP="007A5424">
      <w:pPr>
        <w:pStyle w:val="aa"/>
        <w:rPr>
          <w:rFonts w:ascii="Arabic Typesetting" w:hAnsi="Arabic Typesetting" w:cs="Arabic Typesetting"/>
          <w:sz w:val="36"/>
          <w:szCs w:val="36"/>
          <w:lang w:bidi="ar-JO"/>
        </w:rPr>
      </w:pPr>
      <w:r w:rsidRPr="0056418F">
        <w:rPr>
          <w:rFonts w:ascii="Arabic Typesetting" w:hAnsi="Arabic Typesetting" w:cs="Arabic Typesetting"/>
          <w:sz w:val="36"/>
          <w:szCs w:val="36"/>
          <w:rtl/>
          <w:lang w:bidi="ar-JO"/>
        </w:rPr>
        <w:t>(</w:t>
      </w:r>
      <w:r w:rsidR="00D93729">
        <w:rPr>
          <w:rFonts w:ascii="Arabic Typesetting" w:hAnsi="Arabic Typesetting" w:cs="Arabic Typesetting" w:hint="cs"/>
          <w:sz w:val="36"/>
          <w:szCs w:val="36"/>
          <w:rtl/>
          <w:lang w:bidi="ar-JO"/>
        </w:rPr>
        <w:t>4</w:t>
      </w:r>
      <w:r w:rsidRPr="0056418F">
        <w:rPr>
          <w:rFonts w:ascii="Arabic Typesetting" w:hAnsi="Arabic Typesetting" w:cs="Arabic Typesetting"/>
          <w:sz w:val="36"/>
          <w:szCs w:val="36"/>
          <w:rtl/>
          <w:lang w:bidi="ar-JO"/>
        </w:rPr>
        <w:t xml:space="preserve">) </w:t>
      </w:r>
      <w:r w:rsidR="00D93729" w:rsidRPr="00D93729">
        <w:rPr>
          <w:rFonts w:ascii="Arabic Typesetting" w:hAnsi="Arabic Typesetting" w:cs="Arabic Typesetting"/>
          <w:sz w:val="36"/>
          <w:szCs w:val="36"/>
          <w:rtl/>
          <w:lang w:bidi="ar-JO"/>
        </w:rPr>
        <w:t>أخرجه البخاري تعليقاً (التّوحيد،</w:t>
      </w:r>
      <w:r w:rsidR="00D93729">
        <w:rPr>
          <w:rFonts w:ascii="Arabic Typesetting" w:hAnsi="Arabic Typesetting" w:cs="Arabic Typesetting" w:hint="cs"/>
          <w:sz w:val="36"/>
          <w:szCs w:val="36"/>
          <w:rtl/>
          <w:lang w:bidi="ar-JO"/>
        </w:rPr>
        <w:t xml:space="preserve"> </w:t>
      </w:r>
      <w:r w:rsidR="00D93729" w:rsidRPr="00D93729">
        <w:rPr>
          <w:rFonts w:ascii="Arabic Typesetting" w:hAnsi="Arabic Typesetting" w:cs="Arabic Typesetting"/>
          <w:sz w:val="36"/>
          <w:szCs w:val="36"/>
          <w:rtl/>
          <w:lang w:bidi="ar-JO"/>
        </w:rPr>
        <w:t>باب قول الله تعالى:</w:t>
      </w:r>
      <w:r w:rsidR="00D93729">
        <w:rPr>
          <w:rFonts w:ascii="Arabic Typesetting" w:hAnsi="Arabic Typesetting" w:cs="Arabic Typesetting" w:hint="cs"/>
          <w:sz w:val="36"/>
          <w:szCs w:val="36"/>
          <w:rtl/>
          <w:lang w:bidi="ar-JO"/>
        </w:rPr>
        <w:t xml:space="preserve"> {</w:t>
      </w:r>
      <w:r w:rsidR="00D93729" w:rsidRPr="00D93729">
        <w:rPr>
          <w:rFonts w:ascii="Arabic Typesetting" w:hAnsi="Arabic Typesetting" w:cs="Arabic Typesetting"/>
          <w:sz w:val="36"/>
          <w:szCs w:val="36"/>
          <w:rtl/>
          <w:lang w:bidi="ar-JO"/>
        </w:rPr>
        <w:t>ولا تنفع الشّفاعة إلا بإذنه…</w:t>
      </w:r>
      <w:r w:rsidR="00D93729">
        <w:rPr>
          <w:rFonts w:ascii="Arabic Typesetting" w:hAnsi="Arabic Typesetting" w:cs="Arabic Typesetting" w:hint="cs"/>
          <w:sz w:val="36"/>
          <w:szCs w:val="36"/>
          <w:rtl/>
          <w:lang w:bidi="ar-JO"/>
        </w:rPr>
        <w:t>})</w:t>
      </w:r>
      <w:r w:rsidR="00D93729" w:rsidRPr="00D93729">
        <w:rPr>
          <w:rFonts w:ascii="Arabic Typesetting" w:hAnsi="Arabic Typesetting" w:cs="Arabic Typesetting"/>
          <w:sz w:val="36"/>
          <w:szCs w:val="36"/>
          <w:rtl/>
          <w:lang w:bidi="ar-JO"/>
        </w:rPr>
        <w:t>،</w:t>
      </w:r>
      <w:r w:rsidR="00D93729">
        <w:rPr>
          <w:rFonts w:ascii="Arabic Typesetting" w:hAnsi="Arabic Typesetting" w:cs="Arabic Typesetting" w:hint="cs"/>
          <w:sz w:val="36"/>
          <w:szCs w:val="36"/>
          <w:rtl/>
          <w:lang w:bidi="ar-JO"/>
        </w:rPr>
        <w:t xml:space="preserve"> </w:t>
      </w:r>
      <w:r w:rsidR="00D93729" w:rsidRPr="00D93729">
        <w:rPr>
          <w:rFonts w:ascii="Arabic Typesetting" w:hAnsi="Arabic Typesetting" w:cs="Arabic Typesetting"/>
          <w:sz w:val="36"/>
          <w:szCs w:val="36"/>
          <w:rtl/>
          <w:lang w:bidi="ar-JO"/>
        </w:rPr>
        <w:t>وفي الأدب المفردّ</w:t>
      </w:r>
      <w:r w:rsidR="00D93729">
        <w:rPr>
          <w:rFonts w:ascii="Arabic Typesetting" w:hAnsi="Arabic Typesetting" w:cs="Arabic Typesetting" w:hint="cs"/>
          <w:sz w:val="36"/>
          <w:szCs w:val="36"/>
          <w:rtl/>
          <w:lang w:bidi="ar-JO"/>
        </w:rPr>
        <w:t xml:space="preserve"> </w:t>
      </w:r>
      <w:r w:rsidR="00D93729" w:rsidRPr="00D93729">
        <w:rPr>
          <w:rFonts w:ascii="Arabic Typesetting" w:hAnsi="Arabic Typesetting" w:cs="Arabic Typesetting"/>
          <w:sz w:val="36"/>
          <w:szCs w:val="36"/>
          <w:rtl/>
          <w:lang w:bidi="ar-JO"/>
        </w:rPr>
        <w:t>(970) وفي مسند الإمام أحمد (16042)،</w:t>
      </w:r>
      <w:r w:rsidR="00D93729">
        <w:rPr>
          <w:rFonts w:ascii="Arabic Typesetting" w:hAnsi="Arabic Typesetting" w:cs="Arabic Typesetting" w:hint="cs"/>
          <w:sz w:val="36"/>
          <w:szCs w:val="36"/>
          <w:rtl/>
          <w:lang w:bidi="ar-JO"/>
        </w:rPr>
        <w:t xml:space="preserve"> </w:t>
      </w:r>
      <w:r w:rsidR="00D93729" w:rsidRPr="00D93729">
        <w:rPr>
          <w:rFonts w:ascii="Arabic Typesetting" w:hAnsi="Arabic Typesetting" w:cs="Arabic Typesetting"/>
          <w:sz w:val="36"/>
          <w:szCs w:val="36"/>
          <w:rtl/>
          <w:lang w:bidi="ar-JO"/>
        </w:rPr>
        <w:t>وفي</w:t>
      </w:r>
      <w:r w:rsidR="00D93729">
        <w:rPr>
          <w:rFonts w:ascii="Arabic Typesetting" w:hAnsi="Arabic Typesetting" w:cs="Arabic Typesetting" w:hint="cs"/>
          <w:sz w:val="36"/>
          <w:szCs w:val="36"/>
          <w:rtl/>
          <w:lang w:bidi="ar-JO"/>
        </w:rPr>
        <w:t xml:space="preserve"> </w:t>
      </w:r>
      <w:r w:rsidR="00D93729" w:rsidRPr="00D93729">
        <w:rPr>
          <w:rFonts w:ascii="Arabic Typesetting" w:hAnsi="Arabic Typesetting" w:cs="Arabic Typesetting"/>
          <w:sz w:val="36"/>
          <w:szCs w:val="36"/>
          <w:rtl/>
          <w:lang w:bidi="ar-JO"/>
        </w:rPr>
        <w:t>المعجم الأوسط للطبرانيّ</w:t>
      </w:r>
      <w:r w:rsidR="00D93729">
        <w:rPr>
          <w:rFonts w:ascii="Arabic Typesetting" w:hAnsi="Arabic Typesetting" w:cs="Arabic Typesetting" w:hint="cs"/>
          <w:sz w:val="36"/>
          <w:szCs w:val="36"/>
          <w:rtl/>
          <w:lang w:bidi="ar-JO"/>
        </w:rPr>
        <w:t xml:space="preserve"> </w:t>
      </w:r>
      <w:r w:rsidR="00D93729" w:rsidRPr="00D93729">
        <w:rPr>
          <w:rFonts w:ascii="Arabic Typesetting" w:hAnsi="Arabic Typesetting" w:cs="Arabic Typesetting"/>
          <w:sz w:val="36"/>
          <w:szCs w:val="36"/>
          <w:rtl/>
          <w:lang w:bidi="ar-JO"/>
        </w:rPr>
        <w:t>(8593)،</w:t>
      </w:r>
      <w:r w:rsidR="00D93729">
        <w:rPr>
          <w:rFonts w:ascii="Arabic Typesetting" w:hAnsi="Arabic Typesetting" w:cs="Arabic Typesetting" w:hint="cs"/>
          <w:sz w:val="36"/>
          <w:szCs w:val="36"/>
          <w:rtl/>
          <w:lang w:bidi="ar-JO"/>
        </w:rPr>
        <w:t xml:space="preserve"> </w:t>
      </w:r>
      <w:r w:rsidR="00D93729" w:rsidRPr="00D93729">
        <w:rPr>
          <w:rFonts w:ascii="Arabic Typesetting" w:hAnsi="Arabic Typesetting" w:cs="Arabic Typesetting"/>
          <w:sz w:val="36"/>
          <w:szCs w:val="36"/>
          <w:rtl/>
          <w:lang w:bidi="ar-JO"/>
        </w:rPr>
        <w:t>وفي الكبير له</w:t>
      </w:r>
      <w:r w:rsidR="00D93729">
        <w:rPr>
          <w:rFonts w:ascii="Arabic Typesetting" w:hAnsi="Arabic Typesetting" w:cs="Arabic Typesetting" w:hint="cs"/>
          <w:sz w:val="36"/>
          <w:szCs w:val="36"/>
          <w:rtl/>
          <w:lang w:bidi="ar-JO"/>
        </w:rPr>
        <w:t xml:space="preserve"> </w:t>
      </w:r>
      <w:r w:rsidR="00D93729" w:rsidRPr="00D93729">
        <w:rPr>
          <w:rFonts w:ascii="Arabic Typesetting" w:hAnsi="Arabic Typesetting" w:cs="Arabic Typesetting"/>
          <w:sz w:val="36"/>
          <w:szCs w:val="36"/>
          <w:rtl/>
          <w:lang w:bidi="ar-JO"/>
        </w:rPr>
        <w:t>(331) وآخرون عن عبد الله بن أنيس رضيّ الله عنه.</w:t>
      </w:r>
    </w:p>
  </w:footnote>
  <w:footnote w:id="41">
    <w:p w14:paraId="197448DE" w14:textId="7DA40DC2" w:rsidR="00180584" w:rsidRPr="00180584" w:rsidRDefault="00180584" w:rsidP="00180584">
      <w:pPr>
        <w:pStyle w:val="aa"/>
        <w:rPr>
          <w:rFonts w:ascii="Arabic Typesetting" w:hAnsi="Arabic Typesetting" w:cs="Arabic Typesetting"/>
          <w:sz w:val="36"/>
          <w:szCs w:val="36"/>
          <w:rtl/>
          <w:lang w:bidi="ar-JO"/>
        </w:rPr>
      </w:pPr>
      <w:r w:rsidRPr="00180584">
        <w:rPr>
          <w:rFonts w:ascii="Arabic Typesetting" w:hAnsi="Arabic Typesetting" w:cs="Arabic Typesetting"/>
          <w:sz w:val="36"/>
          <w:szCs w:val="36"/>
          <w:rtl/>
        </w:rPr>
        <w:t>(</w:t>
      </w:r>
      <w:r>
        <w:rPr>
          <w:rFonts w:ascii="Arabic Typesetting" w:hAnsi="Arabic Typesetting" w:cs="Arabic Typesetting" w:hint="cs"/>
          <w:sz w:val="36"/>
          <w:szCs w:val="36"/>
          <w:rtl/>
        </w:rPr>
        <w:t>1</w:t>
      </w:r>
      <w:r w:rsidRPr="00180584">
        <w:rPr>
          <w:rFonts w:ascii="Arabic Typesetting" w:hAnsi="Arabic Typesetting" w:cs="Arabic Typesetting"/>
          <w:sz w:val="36"/>
          <w:szCs w:val="36"/>
          <w:rtl/>
        </w:rPr>
        <w:t xml:space="preserve">) الزّهد </w:t>
      </w:r>
      <w:r w:rsidRPr="00180584">
        <w:rPr>
          <w:rStyle w:val="ab"/>
          <w:rFonts w:ascii="Arabic Typesetting" w:hAnsi="Arabic Typesetting" w:cs="Arabic Typesetting"/>
          <w:sz w:val="36"/>
          <w:szCs w:val="36"/>
          <w:vertAlign w:val="baseline"/>
          <w:rtl/>
          <w:lang w:bidi="ar-JO"/>
        </w:rPr>
        <w:t>للإمام أحمد( 342)، والشّريعة للآجريّ(692)</w:t>
      </w:r>
      <w:r w:rsidRPr="00180584">
        <w:rPr>
          <w:rFonts w:ascii="Arabic Typesetting" w:hAnsi="Arabic Typesetting" w:cs="Arabic Typesetting"/>
          <w:sz w:val="36"/>
          <w:szCs w:val="36"/>
          <w:rtl/>
          <w:lang w:bidi="ar-JO"/>
        </w:rPr>
        <w:t xml:space="preserve"> .</w:t>
      </w:r>
    </w:p>
  </w:footnote>
  <w:footnote w:id="42">
    <w:p w14:paraId="1CD5691F" w14:textId="2F9462C8" w:rsidR="007B1AAA" w:rsidRPr="008D2AB6" w:rsidRDefault="007B1AAA" w:rsidP="007B1AAA">
      <w:pPr>
        <w:pStyle w:val="aa"/>
        <w:rPr>
          <w:rFonts w:ascii="Arabic Typesetting" w:hAnsi="Arabic Typesetting" w:cs="Arabic Typesetting"/>
          <w:sz w:val="36"/>
          <w:szCs w:val="36"/>
          <w:lang w:bidi="ar-JO"/>
        </w:rPr>
      </w:pPr>
      <w:r w:rsidRPr="008D2AB6">
        <w:rPr>
          <w:rFonts w:ascii="Arabic Typesetting" w:hAnsi="Arabic Typesetting" w:cs="Arabic Typesetting"/>
          <w:sz w:val="36"/>
          <w:szCs w:val="36"/>
          <w:rtl/>
          <w:lang w:bidi="ar-JO"/>
        </w:rPr>
        <w:t>(</w:t>
      </w:r>
      <w:r w:rsidR="008D2AB6">
        <w:rPr>
          <w:rFonts w:ascii="Arabic Typesetting" w:hAnsi="Arabic Typesetting" w:cs="Arabic Typesetting" w:hint="cs"/>
          <w:sz w:val="36"/>
          <w:szCs w:val="36"/>
          <w:rtl/>
          <w:lang w:bidi="ar-JO"/>
        </w:rPr>
        <w:t>2</w:t>
      </w:r>
      <w:r w:rsidRPr="008D2AB6">
        <w:rPr>
          <w:rFonts w:ascii="Arabic Typesetting" w:hAnsi="Arabic Typesetting" w:cs="Arabic Typesetting"/>
          <w:sz w:val="36"/>
          <w:szCs w:val="36"/>
          <w:rtl/>
          <w:lang w:bidi="ar-JO"/>
        </w:rPr>
        <w:t xml:space="preserve">) </w:t>
      </w:r>
      <w:r w:rsidRPr="008D2AB6">
        <w:rPr>
          <w:rFonts w:ascii="Arabic Typesetting" w:hAnsi="Arabic Typesetting" w:cs="Arabic Typesetting"/>
          <w:sz w:val="36"/>
          <w:szCs w:val="36"/>
          <w:rtl/>
        </w:rPr>
        <w:t>البخاري</w:t>
      </w:r>
      <w:r w:rsidR="008D2AB6">
        <w:rPr>
          <w:rFonts w:ascii="Arabic Typesetting" w:hAnsi="Arabic Typesetting" w:cs="Arabic Typesetting" w:hint="cs"/>
          <w:sz w:val="36"/>
          <w:szCs w:val="36"/>
          <w:rtl/>
        </w:rPr>
        <w:t xml:space="preserve"> </w:t>
      </w:r>
      <w:r w:rsidRPr="008D2AB6">
        <w:rPr>
          <w:rFonts w:ascii="Arabic Typesetting" w:hAnsi="Arabic Typesetting" w:cs="Arabic Typesetting"/>
          <w:sz w:val="36"/>
          <w:szCs w:val="36"/>
          <w:rtl/>
        </w:rPr>
        <w:t xml:space="preserve">(3461) </w:t>
      </w:r>
      <w:r w:rsidRPr="008D2AB6">
        <w:rPr>
          <w:rStyle w:val="ab"/>
          <w:rFonts w:ascii="Arabic Typesetting" w:hAnsi="Arabic Typesetting" w:cs="Arabic Typesetting"/>
          <w:sz w:val="36"/>
          <w:szCs w:val="36"/>
          <w:vertAlign w:val="baseline"/>
          <w:rtl/>
          <w:lang w:bidi="ar-JO"/>
        </w:rPr>
        <w:t>من حديث عبد الله بن عمرو بن العاص رضيّ الله عنهما</w:t>
      </w:r>
      <w:r w:rsidRPr="008D2AB6">
        <w:rPr>
          <w:rFonts w:ascii="Arabic Typesetting" w:hAnsi="Arabic Typesetting" w:cs="Arabic Typesetting"/>
          <w:sz w:val="36"/>
          <w:szCs w:val="36"/>
          <w:rtl/>
          <w:lang w:bidi="ar-JO"/>
        </w:rPr>
        <w:t>.</w:t>
      </w:r>
    </w:p>
  </w:footnote>
  <w:footnote w:id="43">
    <w:p w14:paraId="422E8D79" w14:textId="4F60032E" w:rsidR="007B1AAA" w:rsidRPr="004502CB" w:rsidRDefault="007B1AAA" w:rsidP="007B1AAA">
      <w:pPr>
        <w:pStyle w:val="aa"/>
        <w:rPr>
          <w:rFonts w:ascii="Simplified Arabic" w:hAnsi="Simplified Arabic" w:cs="Simplified Arabic"/>
          <w:sz w:val="24"/>
          <w:szCs w:val="24"/>
          <w:rtl/>
          <w:lang w:bidi="ar-JO"/>
        </w:rPr>
      </w:pPr>
      <w:r w:rsidRPr="008D2AB6">
        <w:rPr>
          <w:rFonts w:ascii="Arabic Typesetting" w:hAnsi="Arabic Typesetting" w:cs="Arabic Typesetting"/>
          <w:sz w:val="36"/>
          <w:szCs w:val="36"/>
          <w:rtl/>
        </w:rPr>
        <w:t>(</w:t>
      </w:r>
      <w:r w:rsidR="008D2AB6">
        <w:rPr>
          <w:rFonts w:ascii="Arabic Typesetting" w:hAnsi="Arabic Typesetting" w:cs="Arabic Typesetting" w:hint="cs"/>
          <w:sz w:val="36"/>
          <w:szCs w:val="36"/>
          <w:rtl/>
        </w:rPr>
        <w:t>3</w:t>
      </w:r>
      <w:r w:rsidRPr="008D2AB6">
        <w:rPr>
          <w:rFonts w:ascii="Arabic Typesetting" w:hAnsi="Arabic Typesetting" w:cs="Arabic Typesetting"/>
          <w:sz w:val="36"/>
          <w:szCs w:val="36"/>
          <w:rtl/>
        </w:rPr>
        <w:t>) أحمد (17225)، أبو داود</w:t>
      </w:r>
      <w:r w:rsidR="008D2AB6">
        <w:rPr>
          <w:rFonts w:ascii="Arabic Typesetting" w:hAnsi="Arabic Typesetting" w:cs="Arabic Typesetting" w:hint="cs"/>
          <w:sz w:val="36"/>
          <w:szCs w:val="36"/>
          <w:rtl/>
        </w:rPr>
        <w:t xml:space="preserve"> </w:t>
      </w:r>
      <w:r w:rsidRPr="008D2AB6">
        <w:rPr>
          <w:rFonts w:ascii="Arabic Typesetting" w:hAnsi="Arabic Typesetting" w:cs="Arabic Typesetting"/>
          <w:sz w:val="36"/>
          <w:szCs w:val="36"/>
          <w:rtl/>
        </w:rPr>
        <w:t>(3644) عن أبي نملة الأنصاري رضيّ الله عنه.</w:t>
      </w:r>
      <w:r w:rsidRPr="004502CB">
        <w:rPr>
          <w:rFonts w:ascii="Simplified Arabic" w:hAnsi="Simplified Arabic" w:cs="Simplified Arabic"/>
          <w:sz w:val="24"/>
          <w:szCs w:val="24"/>
          <w:vertAlign w:val="superscript"/>
          <w:rtl/>
        </w:rPr>
        <w:t xml:space="preserve"> </w:t>
      </w:r>
    </w:p>
  </w:footnote>
  <w:footnote w:id="44">
    <w:p w14:paraId="0EF6322D" w14:textId="77777777" w:rsidR="007B1AAA" w:rsidRPr="003E508F" w:rsidRDefault="007B1AAA" w:rsidP="007B1AAA">
      <w:pPr>
        <w:pStyle w:val="aa"/>
        <w:rPr>
          <w:rFonts w:ascii="Arabic Typesetting" w:hAnsi="Arabic Typesetting" w:cs="Arabic Typesetting"/>
          <w:sz w:val="36"/>
          <w:szCs w:val="36"/>
          <w:rtl/>
          <w:lang w:bidi="ar-JO"/>
        </w:rPr>
      </w:pPr>
      <w:r w:rsidRPr="003E508F">
        <w:rPr>
          <w:rFonts w:ascii="Arabic Typesetting" w:hAnsi="Arabic Typesetting" w:cs="Arabic Typesetting"/>
          <w:sz w:val="36"/>
          <w:szCs w:val="36"/>
          <w:shd w:val="clear" w:color="auto" w:fill="FFFFFF"/>
          <w:rtl/>
          <w:lang w:bidi="ar-JO"/>
        </w:rPr>
        <w:t xml:space="preserve"> (1) قال تعالى</w:t>
      </w:r>
      <w:r w:rsidRPr="003E508F">
        <w:rPr>
          <w:rStyle w:val="ab"/>
          <w:rFonts w:ascii="Arabic Typesetting" w:hAnsi="Arabic Typesetting" w:cs="Arabic Typesetting"/>
          <w:sz w:val="36"/>
          <w:szCs w:val="36"/>
          <w:vertAlign w:val="baseline"/>
          <w:rtl/>
        </w:rPr>
        <w:t xml:space="preserve"> يوم نقول لجهنَّم هل امتلأت وتقول هل من مزيد[ق] وفي المتفق عليه عند </w:t>
      </w:r>
      <w:r w:rsidRPr="003E508F">
        <w:rPr>
          <w:rStyle w:val="ab"/>
          <w:rFonts w:ascii="Arabic Typesetting" w:hAnsi="Arabic Typesetting" w:cs="Arabic Typesetting"/>
          <w:sz w:val="36"/>
          <w:szCs w:val="36"/>
          <w:vertAlign w:val="baseline"/>
          <w:rtl/>
          <w:lang w:bidi="ar-JO"/>
        </w:rPr>
        <w:t>البخاري (7559) ومسلم (2846) ومن حديث أبي هريرة رضيّ الله عنه: احتجت النَّار والجنّة، فقالتّ هذه: يدخلني الجبّارون، وقالتّ هذه يدخلني الضّعفاء</w:t>
      </w:r>
      <w:r w:rsidRPr="003E508F">
        <w:rPr>
          <w:rFonts w:ascii="Arabic Typesetting" w:hAnsi="Arabic Typesetting" w:cs="Arabic Typesetting"/>
          <w:sz w:val="36"/>
          <w:szCs w:val="36"/>
          <w:rtl/>
        </w:rPr>
        <w:t>.</w:t>
      </w:r>
    </w:p>
  </w:footnote>
  <w:footnote w:id="45">
    <w:p w14:paraId="15EFAC4F" w14:textId="79C198E8" w:rsidR="007B1AAA" w:rsidRPr="003E508F" w:rsidRDefault="007B1AAA" w:rsidP="007B1AAA">
      <w:pPr>
        <w:pStyle w:val="aa"/>
        <w:rPr>
          <w:rFonts w:ascii="Arabic Typesetting" w:hAnsi="Arabic Typesetting" w:cs="Arabic Typesetting"/>
          <w:sz w:val="36"/>
          <w:szCs w:val="36"/>
          <w:rtl/>
          <w:lang w:bidi="ar-JO"/>
        </w:rPr>
      </w:pPr>
      <w:r w:rsidRPr="003E508F">
        <w:rPr>
          <w:rFonts w:ascii="Arabic Typesetting" w:hAnsi="Arabic Typesetting" w:cs="Arabic Typesetting"/>
          <w:sz w:val="36"/>
          <w:szCs w:val="36"/>
          <w:rtl/>
        </w:rPr>
        <w:t>(2) قال تعالى: وإن من شيء إلا يسبّح بحمده[الإسراء:44]، وفي الحديث في قصة موسى عليه السّلام عندما لحق موسى الحجر أخذ ينادي: ثوبي يا حجر: البخاري</w:t>
      </w:r>
      <w:r w:rsidR="003E508F">
        <w:rPr>
          <w:rFonts w:ascii="Arabic Typesetting" w:hAnsi="Arabic Typesetting" w:cs="Arabic Typesetting" w:hint="cs"/>
          <w:sz w:val="36"/>
          <w:szCs w:val="36"/>
          <w:rtl/>
        </w:rPr>
        <w:t xml:space="preserve"> </w:t>
      </w:r>
      <w:r w:rsidRPr="003E508F">
        <w:rPr>
          <w:rFonts w:ascii="Arabic Typesetting" w:hAnsi="Arabic Typesetting" w:cs="Arabic Typesetting"/>
          <w:sz w:val="36"/>
          <w:szCs w:val="36"/>
          <w:rtl/>
        </w:rPr>
        <w:t>(278)، ومسلم</w:t>
      </w:r>
      <w:r w:rsidR="003E508F">
        <w:rPr>
          <w:rFonts w:ascii="Arabic Typesetting" w:hAnsi="Arabic Typesetting" w:cs="Arabic Typesetting" w:hint="cs"/>
          <w:sz w:val="36"/>
          <w:szCs w:val="36"/>
          <w:rtl/>
        </w:rPr>
        <w:t xml:space="preserve"> </w:t>
      </w:r>
      <w:r w:rsidRPr="003E508F">
        <w:rPr>
          <w:rFonts w:ascii="Arabic Typesetting" w:hAnsi="Arabic Typesetting" w:cs="Arabic Typesetting"/>
          <w:sz w:val="36"/>
          <w:szCs w:val="36"/>
          <w:rtl/>
        </w:rPr>
        <w:t>(75) من حديث أبي هريرة رضيّ الله عنه.</w:t>
      </w:r>
    </w:p>
  </w:footnote>
  <w:footnote w:id="46">
    <w:p w14:paraId="26B222E0" w14:textId="1313FF69" w:rsidR="007B1AAA" w:rsidRPr="003E508F" w:rsidRDefault="007B1AAA" w:rsidP="007B1AAA">
      <w:pPr>
        <w:pStyle w:val="aa"/>
        <w:rPr>
          <w:rFonts w:ascii="Arabic Typesetting" w:hAnsi="Arabic Typesetting" w:cs="Arabic Typesetting"/>
          <w:sz w:val="36"/>
          <w:szCs w:val="36"/>
          <w:rtl/>
          <w:lang w:bidi="ar-JO"/>
        </w:rPr>
      </w:pPr>
      <w:r w:rsidRPr="003E508F">
        <w:rPr>
          <w:rFonts w:ascii="Arabic Typesetting" w:hAnsi="Arabic Typesetting" w:cs="Arabic Typesetting"/>
          <w:sz w:val="36"/>
          <w:szCs w:val="36"/>
          <w:rtl/>
        </w:rPr>
        <w:t>(3)</w:t>
      </w:r>
      <w:r w:rsidR="003E508F">
        <w:rPr>
          <w:rFonts w:ascii="Arabic Typesetting" w:hAnsi="Arabic Typesetting" w:cs="Arabic Typesetting" w:hint="cs"/>
          <w:sz w:val="36"/>
          <w:szCs w:val="36"/>
          <w:rtl/>
        </w:rPr>
        <w:t xml:space="preserve"> </w:t>
      </w:r>
      <w:r w:rsidRPr="003E508F">
        <w:rPr>
          <w:rFonts w:ascii="Arabic Typesetting" w:hAnsi="Arabic Typesetting" w:cs="Arabic Typesetting"/>
          <w:sz w:val="36"/>
          <w:szCs w:val="36"/>
          <w:rtl/>
        </w:rPr>
        <w:t>متفق علي</w:t>
      </w:r>
      <w:r w:rsidRPr="003E508F">
        <w:rPr>
          <w:rStyle w:val="ab"/>
          <w:rFonts w:ascii="Arabic Typesetting" w:hAnsi="Arabic Typesetting" w:cs="Arabic Typesetting"/>
          <w:sz w:val="36"/>
          <w:szCs w:val="36"/>
          <w:vertAlign w:val="baseline"/>
          <w:rtl/>
        </w:rPr>
        <w:t xml:space="preserve">ه: البخاري(2926)، </w:t>
      </w:r>
      <w:r w:rsidRPr="003E508F">
        <w:rPr>
          <w:rStyle w:val="ab"/>
          <w:rFonts w:ascii="Arabic Typesetting" w:hAnsi="Arabic Typesetting" w:cs="Arabic Typesetting"/>
          <w:sz w:val="36"/>
          <w:szCs w:val="36"/>
          <w:vertAlign w:val="baseline"/>
          <w:rtl/>
          <w:lang w:bidi="ar-JO"/>
        </w:rPr>
        <w:t>مسلم(82) وهناك أدلّة أخرى</w:t>
      </w:r>
      <w:r w:rsidRPr="003E508F">
        <w:rPr>
          <w:rFonts w:ascii="Arabic Typesetting" w:hAnsi="Arabic Typesetting" w:cs="Arabic Typesetting"/>
          <w:sz w:val="36"/>
          <w:szCs w:val="36"/>
          <w:rtl/>
          <w:lang w:bidi="ar-JO"/>
        </w:rPr>
        <w:t>.</w:t>
      </w:r>
    </w:p>
  </w:footnote>
  <w:footnote w:id="47">
    <w:p w14:paraId="1AF0AC7E" w14:textId="77777777" w:rsidR="007B1AAA" w:rsidRPr="004502CB" w:rsidRDefault="007B1AAA" w:rsidP="007B1AAA">
      <w:pPr>
        <w:pStyle w:val="aa"/>
        <w:rPr>
          <w:rFonts w:ascii="Simplified Arabic" w:hAnsi="Simplified Arabic" w:cs="Simplified Arabic"/>
          <w:sz w:val="24"/>
          <w:szCs w:val="24"/>
          <w:rtl/>
          <w:lang w:bidi="ar-JO"/>
        </w:rPr>
      </w:pPr>
      <w:r w:rsidRPr="003E508F">
        <w:rPr>
          <w:rFonts w:ascii="Arabic Typesetting" w:hAnsi="Arabic Typesetting" w:cs="Arabic Typesetting"/>
          <w:sz w:val="36"/>
          <w:szCs w:val="36"/>
          <w:rtl/>
          <w:lang w:bidi="ar-JO"/>
        </w:rPr>
        <w:t>(4) قال تعالى: اليوم نختم على أفواههم وتكلّمنا أيديهم وتشهد أرجلهم بما كانوا يكسبون(يس/65)</w:t>
      </w:r>
      <w:r w:rsidRPr="003E508F">
        <w:rPr>
          <w:rFonts w:ascii="Arabic Typesetting" w:hAnsi="Arabic Typesetting" w:cs="Arabic Typesetting"/>
          <w:sz w:val="36"/>
          <w:szCs w:val="36"/>
          <w:rtl/>
        </w:rPr>
        <w:t>.</w:t>
      </w:r>
    </w:p>
  </w:footnote>
  <w:footnote w:id="48">
    <w:p w14:paraId="1F88A8D7" w14:textId="3B1F1DD3" w:rsidR="00C42215" w:rsidRPr="003E508F" w:rsidRDefault="00C42215" w:rsidP="00C42215">
      <w:pPr>
        <w:pStyle w:val="aa"/>
        <w:rPr>
          <w:rFonts w:ascii="Arabic Typesetting" w:hAnsi="Arabic Typesetting" w:cs="Arabic Typesetting"/>
          <w:sz w:val="36"/>
          <w:szCs w:val="36"/>
          <w:rtl/>
          <w:lang w:bidi="ar-JO"/>
        </w:rPr>
      </w:pPr>
      <w:r w:rsidRPr="003E508F">
        <w:rPr>
          <w:rFonts w:ascii="Arabic Typesetting" w:hAnsi="Arabic Typesetting" w:cs="Arabic Typesetting"/>
          <w:sz w:val="36"/>
          <w:szCs w:val="36"/>
          <w:shd w:val="clear" w:color="auto" w:fill="FFFFFF"/>
          <w:rtl/>
          <w:lang w:bidi="ar-JO"/>
        </w:rPr>
        <w:t xml:space="preserve"> (1) </w:t>
      </w:r>
      <w:r w:rsidRPr="00C42215">
        <w:rPr>
          <w:rFonts w:ascii="Arabic Typesetting" w:hAnsi="Arabic Typesetting" w:cs="Arabic Typesetting"/>
          <w:sz w:val="36"/>
          <w:szCs w:val="36"/>
          <w:rtl/>
        </w:rPr>
        <w:t xml:space="preserve"> انظر </w:t>
      </w:r>
      <w:r>
        <w:rPr>
          <w:rFonts w:ascii="Arabic Typesetting" w:hAnsi="Arabic Typesetting" w:cs="Arabic Typesetting" w:hint="cs"/>
          <w:sz w:val="36"/>
          <w:szCs w:val="36"/>
          <w:rtl/>
        </w:rPr>
        <w:t>ا</w:t>
      </w:r>
      <w:r w:rsidRPr="00C42215">
        <w:rPr>
          <w:rFonts w:ascii="Arabic Typesetting" w:hAnsi="Arabic Typesetting" w:cs="Arabic Typesetting"/>
          <w:sz w:val="36"/>
          <w:szCs w:val="36"/>
          <w:rtl/>
        </w:rPr>
        <w:t>لشّريعة (506/1،48911) رقم 174</w:t>
      </w:r>
      <w:r w:rsidR="00E860FF">
        <w:rPr>
          <w:rFonts w:ascii="Arabic Typesetting" w:hAnsi="Arabic Typesetting" w:cs="Arabic Typesetting" w:hint="cs"/>
          <w:sz w:val="36"/>
          <w:szCs w:val="36"/>
          <w:rtl/>
        </w:rPr>
        <w:t xml:space="preserve">، </w:t>
      </w:r>
      <w:r w:rsidRPr="00C42215">
        <w:rPr>
          <w:rFonts w:ascii="Arabic Typesetting" w:hAnsi="Arabic Typesetting" w:cs="Arabic Typesetting"/>
          <w:sz w:val="36"/>
          <w:szCs w:val="36"/>
          <w:rtl/>
        </w:rPr>
        <w:t>والإبانة الكبرى</w:t>
      </w:r>
      <w:r w:rsidR="00E860FF">
        <w:rPr>
          <w:rFonts w:ascii="Arabic Typesetting" w:hAnsi="Arabic Typesetting" w:cs="Arabic Typesetting" w:hint="cs"/>
          <w:sz w:val="36"/>
          <w:szCs w:val="36"/>
          <w:rtl/>
        </w:rPr>
        <w:t xml:space="preserve"> </w:t>
      </w:r>
      <w:r w:rsidRPr="00C42215">
        <w:rPr>
          <w:rFonts w:ascii="Arabic Typesetting" w:hAnsi="Arabic Typesetting" w:cs="Arabic Typesetting"/>
          <w:sz w:val="36"/>
          <w:szCs w:val="36"/>
          <w:rtl/>
        </w:rPr>
        <w:t>(239،290،300)</w:t>
      </w:r>
      <w:r w:rsidR="00E860FF">
        <w:rPr>
          <w:rFonts w:ascii="Arabic Typesetting" w:hAnsi="Arabic Typesetting" w:cs="Arabic Typesetting" w:hint="cs"/>
          <w:sz w:val="36"/>
          <w:szCs w:val="36"/>
          <w:rtl/>
        </w:rPr>
        <w:t>،</w:t>
      </w:r>
      <w:r w:rsidRPr="00C42215">
        <w:rPr>
          <w:rFonts w:ascii="Arabic Typesetting" w:hAnsi="Arabic Typesetting" w:cs="Arabic Typesetting"/>
          <w:sz w:val="36"/>
          <w:szCs w:val="36"/>
          <w:rtl/>
        </w:rPr>
        <w:t xml:space="preserve"> وخلق أفعال العباد ص 30</w:t>
      </w:r>
      <w:r w:rsidRPr="00C42215">
        <w:rPr>
          <w:rStyle w:val="ab"/>
          <w:rFonts w:ascii="Arabic Typesetting" w:hAnsi="Arabic Typesetting" w:cs="Arabic Typesetting"/>
          <w:sz w:val="36"/>
          <w:szCs w:val="36"/>
          <w:vertAlign w:val="baseline"/>
        </w:rPr>
        <w:footnoteRef/>
      </w:r>
    </w:p>
  </w:footnote>
  <w:footnote w:id="49">
    <w:p w14:paraId="29D97E04" w14:textId="45D8125B" w:rsidR="001D1921" w:rsidRPr="00FF04C4" w:rsidRDefault="001D1921" w:rsidP="001D1921">
      <w:pPr>
        <w:pStyle w:val="aa"/>
        <w:rPr>
          <w:rFonts w:ascii="Arabic Typesetting" w:hAnsi="Arabic Typesetting" w:cs="Arabic Typesetting"/>
          <w:sz w:val="36"/>
          <w:szCs w:val="36"/>
          <w:rtl/>
          <w:lang w:bidi="ar-JO"/>
        </w:rPr>
      </w:pPr>
      <w:r w:rsidRPr="00FF04C4">
        <w:rPr>
          <w:rFonts w:ascii="Arabic Typesetting" w:hAnsi="Arabic Typesetting" w:cs="Arabic Typesetting"/>
          <w:sz w:val="36"/>
          <w:szCs w:val="36"/>
          <w:rtl/>
        </w:rPr>
        <w:t xml:space="preserve">(1) </w:t>
      </w:r>
      <w:r w:rsidRPr="00FF04C4">
        <w:rPr>
          <w:rStyle w:val="ab"/>
          <w:rFonts w:ascii="Arabic Typesetting" w:hAnsi="Arabic Typesetting" w:cs="Arabic Typesetting"/>
          <w:sz w:val="36"/>
          <w:szCs w:val="36"/>
          <w:vertAlign w:val="baseline"/>
          <w:rtl/>
          <w:lang w:bidi="ar-JO"/>
        </w:rPr>
        <w:t>رواه ابن ماجه</w:t>
      </w:r>
      <w:r w:rsidRPr="00FF04C4">
        <w:rPr>
          <w:rFonts w:ascii="Arabic Typesetting" w:hAnsi="Arabic Typesetting" w:cs="Arabic Typesetting"/>
          <w:sz w:val="36"/>
          <w:szCs w:val="36"/>
          <w:rtl/>
          <w:lang w:bidi="ar-JO"/>
        </w:rPr>
        <w:t xml:space="preserve"> </w:t>
      </w:r>
      <w:r w:rsidRPr="00FF04C4">
        <w:rPr>
          <w:rStyle w:val="ab"/>
          <w:rFonts w:ascii="Arabic Typesetting" w:hAnsi="Arabic Typesetting" w:cs="Arabic Typesetting"/>
          <w:sz w:val="36"/>
          <w:szCs w:val="36"/>
          <w:vertAlign w:val="baseline"/>
          <w:rtl/>
          <w:lang w:bidi="ar-JO"/>
        </w:rPr>
        <w:t>(4049) وغيره عن حذيفة بن اليمان بسند صحيح بلف</w:t>
      </w:r>
      <w:r w:rsidR="00FF04C4" w:rsidRPr="00FF04C4">
        <w:rPr>
          <w:rStyle w:val="ab"/>
          <w:rFonts w:ascii="Arabic Typesetting" w:hAnsi="Arabic Typesetting" w:cs="Arabic Typesetting"/>
          <w:sz w:val="36"/>
          <w:szCs w:val="36"/>
          <w:vertAlign w:val="baseline"/>
          <w:rtl/>
          <w:lang w:bidi="ar-JO"/>
        </w:rPr>
        <w:t>ظ:</w:t>
      </w:r>
      <w:r w:rsidR="00FF04C4" w:rsidRPr="00FF04C4">
        <w:rPr>
          <w:rFonts w:ascii="Arabic Typesetting" w:hAnsi="Arabic Typesetting" w:cs="Arabic Typesetting"/>
          <w:sz w:val="36"/>
          <w:szCs w:val="36"/>
          <w:rtl/>
          <w:lang w:bidi="ar-JO"/>
        </w:rPr>
        <w:t xml:space="preserve"> "</w:t>
      </w:r>
      <w:r w:rsidRPr="00FF04C4">
        <w:rPr>
          <w:rStyle w:val="ab"/>
          <w:rFonts w:ascii="Arabic Typesetting" w:hAnsi="Arabic Typesetting" w:cs="Arabic Typesetting"/>
          <w:sz w:val="36"/>
          <w:szCs w:val="36"/>
          <w:vertAlign w:val="baseline"/>
          <w:rtl/>
          <w:lang w:bidi="ar-JO"/>
        </w:rPr>
        <w:t>ويُسري على كتاب الله عزوجل في ليلة</w:t>
      </w:r>
      <w:r w:rsidRPr="00FF04C4">
        <w:rPr>
          <w:rFonts w:ascii="Arabic Typesetting" w:hAnsi="Arabic Typesetting" w:cs="Arabic Typesetting"/>
          <w:sz w:val="36"/>
          <w:szCs w:val="36"/>
          <w:rtl/>
          <w:lang w:bidi="ar-JO"/>
        </w:rPr>
        <w:t xml:space="preserve"> فلا </w:t>
      </w:r>
      <w:r w:rsidRPr="00FF04C4">
        <w:rPr>
          <w:rStyle w:val="ab"/>
          <w:rFonts w:ascii="Arabic Typesetting" w:hAnsi="Arabic Typesetting" w:cs="Arabic Typesetting"/>
          <w:sz w:val="36"/>
          <w:szCs w:val="36"/>
          <w:vertAlign w:val="baseline"/>
          <w:rtl/>
          <w:lang w:bidi="ar-JO"/>
        </w:rPr>
        <w:t>يبقى في الأرض منه  آية</w:t>
      </w:r>
      <w:r w:rsidR="00FF04C4" w:rsidRPr="00FF04C4">
        <w:rPr>
          <w:rFonts w:ascii="Arabic Typesetting" w:hAnsi="Arabic Typesetting" w:cs="Arabic Typesetting"/>
          <w:sz w:val="36"/>
          <w:szCs w:val="36"/>
          <w:rtl/>
          <w:lang w:bidi="ar-JO"/>
        </w:rPr>
        <w:t>"</w:t>
      </w:r>
      <w:r w:rsidRPr="00FF04C4">
        <w:rPr>
          <w:rFonts w:ascii="Arabic Typesetting" w:hAnsi="Arabic Typesetting" w:cs="Arabic Typesetting"/>
          <w:sz w:val="36"/>
          <w:szCs w:val="36"/>
          <w:rtl/>
        </w:rPr>
        <w:t>.</w:t>
      </w:r>
    </w:p>
  </w:footnote>
  <w:footnote w:id="50">
    <w:p w14:paraId="54CF0A7F" w14:textId="5B5DD474" w:rsidR="00AC4DAA" w:rsidRPr="004E619B" w:rsidRDefault="00AC4DAA" w:rsidP="00AC4DAA">
      <w:pPr>
        <w:pStyle w:val="aa"/>
        <w:rPr>
          <w:rFonts w:ascii="Arabic Typesetting" w:hAnsi="Arabic Typesetting" w:cs="Arabic Typesetting"/>
          <w:sz w:val="36"/>
          <w:szCs w:val="36"/>
          <w:rtl/>
          <w:lang w:bidi="ar-JO"/>
        </w:rPr>
      </w:pPr>
      <w:r w:rsidRPr="004E619B">
        <w:rPr>
          <w:rFonts w:ascii="Arabic Typesetting" w:hAnsi="Arabic Typesetting" w:cs="Arabic Typesetting"/>
          <w:sz w:val="36"/>
          <w:szCs w:val="36"/>
          <w:rtl/>
        </w:rPr>
        <w:t>(</w:t>
      </w:r>
      <w:r w:rsidR="001506F6">
        <w:rPr>
          <w:rFonts w:ascii="Arabic Typesetting" w:hAnsi="Arabic Typesetting" w:cs="Arabic Typesetting" w:hint="cs"/>
          <w:sz w:val="36"/>
          <w:szCs w:val="36"/>
          <w:rtl/>
        </w:rPr>
        <w:t>1</w:t>
      </w:r>
      <w:r w:rsidRPr="004E619B">
        <w:rPr>
          <w:rFonts w:ascii="Arabic Typesetting" w:hAnsi="Arabic Typesetting" w:cs="Arabic Typesetting"/>
          <w:sz w:val="36"/>
          <w:szCs w:val="36"/>
          <w:rtl/>
        </w:rPr>
        <w:t>) رواه التّرمذيّ</w:t>
      </w:r>
      <w:r w:rsidR="004E619B">
        <w:rPr>
          <w:rFonts w:ascii="Arabic Typesetting" w:hAnsi="Arabic Typesetting" w:cs="Arabic Typesetting" w:hint="cs"/>
          <w:sz w:val="36"/>
          <w:szCs w:val="36"/>
          <w:rtl/>
        </w:rPr>
        <w:t xml:space="preserve"> </w:t>
      </w:r>
      <w:r w:rsidRPr="004E619B">
        <w:rPr>
          <w:rFonts w:ascii="Arabic Typesetting" w:hAnsi="Arabic Typesetting" w:cs="Arabic Typesetting"/>
          <w:sz w:val="36"/>
          <w:szCs w:val="36"/>
          <w:rtl/>
        </w:rPr>
        <w:t xml:space="preserve">(2910)، والطّبرانيّ في الأوسط (7574) </w:t>
      </w:r>
      <w:r w:rsidRPr="004E619B">
        <w:rPr>
          <w:rStyle w:val="ab"/>
          <w:rFonts w:ascii="Arabic Typesetting" w:hAnsi="Arabic Typesetting" w:cs="Arabic Typesetting"/>
          <w:sz w:val="36"/>
          <w:szCs w:val="36"/>
          <w:vertAlign w:val="baseline"/>
          <w:rtl/>
          <w:lang w:bidi="ar-JO"/>
        </w:rPr>
        <w:t xml:space="preserve">وآخرون عن ابن مسعود </w:t>
      </w:r>
      <w:r w:rsidRPr="004E619B">
        <w:rPr>
          <w:rStyle w:val="ab"/>
          <w:rFonts w:ascii="Arabic Typesetting" w:hAnsi="Arabic Typesetting" w:cs="Arabic Typesetting"/>
          <w:sz w:val="36"/>
          <w:szCs w:val="36"/>
          <w:vertAlign w:val="baseline"/>
          <w:rtl/>
        </w:rPr>
        <w:t xml:space="preserve">رضي الله عنه </w:t>
      </w:r>
      <w:r w:rsidRPr="004E619B">
        <w:rPr>
          <w:rStyle w:val="ab"/>
          <w:rFonts w:ascii="Arabic Typesetting" w:hAnsi="Arabic Typesetting" w:cs="Arabic Typesetting"/>
          <w:sz w:val="36"/>
          <w:szCs w:val="36"/>
          <w:vertAlign w:val="baseline"/>
          <w:rtl/>
          <w:lang w:bidi="ar-JO"/>
        </w:rPr>
        <w:t>مرفوعا وموقوفاً،</w:t>
      </w:r>
      <w:r w:rsidR="001506F6">
        <w:rPr>
          <w:rFonts w:ascii="Arabic Typesetting" w:hAnsi="Arabic Typesetting" w:cs="Arabic Typesetting" w:hint="cs"/>
          <w:sz w:val="36"/>
          <w:szCs w:val="36"/>
          <w:rtl/>
          <w:lang w:bidi="ar-JO"/>
        </w:rPr>
        <w:t xml:space="preserve"> و</w:t>
      </w:r>
      <w:r w:rsidRPr="004E619B">
        <w:rPr>
          <w:rStyle w:val="ab"/>
          <w:rFonts w:ascii="Arabic Typesetting" w:hAnsi="Arabic Typesetting" w:cs="Arabic Typesetting"/>
          <w:sz w:val="36"/>
          <w:szCs w:val="36"/>
          <w:vertAlign w:val="baseline"/>
          <w:rtl/>
          <w:lang w:bidi="ar-JO"/>
        </w:rPr>
        <w:t>الأكثرون رووه موقوفاً. قال التّرمذيّ: ويروى هذا الحديث من غير وجه عن ابن مسعود،</w:t>
      </w:r>
      <w:r w:rsidR="001506F6">
        <w:rPr>
          <w:rFonts w:ascii="Arabic Typesetting" w:hAnsi="Arabic Typesetting" w:cs="Arabic Typesetting" w:hint="cs"/>
          <w:sz w:val="36"/>
          <w:szCs w:val="36"/>
          <w:rtl/>
          <w:lang w:bidi="ar-JO"/>
        </w:rPr>
        <w:t xml:space="preserve"> </w:t>
      </w:r>
      <w:r w:rsidRPr="004E619B">
        <w:rPr>
          <w:rStyle w:val="ab"/>
          <w:rFonts w:ascii="Arabic Typesetting" w:hAnsi="Arabic Typesetting" w:cs="Arabic Typesetting"/>
          <w:sz w:val="36"/>
          <w:szCs w:val="36"/>
          <w:vertAlign w:val="baseline"/>
          <w:rtl/>
          <w:lang w:bidi="ar-JO"/>
        </w:rPr>
        <w:t xml:space="preserve">رواه أبو الأحوص عن ابن مسعود، ورفعه بعضهم ووقفه بعضهم عن ابن مسعود…. </w:t>
      </w:r>
    </w:p>
  </w:footnote>
  <w:footnote w:id="51">
    <w:p w14:paraId="4817DAC8" w14:textId="3D02618E" w:rsidR="00B74F92" w:rsidRPr="00DF52F0" w:rsidRDefault="00B74F92" w:rsidP="00B74F92">
      <w:pPr>
        <w:pStyle w:val="aa"/>
        <w:rPr>
          <w:rFonts w:ascii="Arabic Typesetting" w:hAnsi="Arabic Typesetting" w:cs="Arabic Typesetting"/>
          <w:sz w:val="36"/>
          <w:szCs w:val="36"/>
          <w:rtl/>
          <w:lang w:bidi="ar-JO"/>
        </w:rPr>
      </w:pPr>
      <w:r w:rsidRPr="00DF52F0">
        <w:rPr>
          <w:rFonts w:ascii="Arabic Typesetting" w:hAnsi="Arabic Typesetting" w:cs="Arabic Typesetting"/>
          <w:sz w:val="36"/>
          <w:szCs w:val="36"/>
          <w:rtl/>
        </w:rPr>
        <w:t xml:space="preserve">(1) يروى عن ابن عمر بلفظ </w:t>
      </w:r>
      <w:r w:rsidRPr="00DF52F0">
        <w:rPr>
          <w:rStyle w:val="ab"/>
          <w:rFonts w:ascii="Arabic Typesetting" w:hAnsi="Arabic Typesetting" w:cs="Arabic Typesetting"/>
          <w:sz w:val="36"/>
          <w:szCs w:val="36"/>
          <w:vertAlign w:val="baseline"/>
          <w:rtl/>
          <w:lang w:bidi="ar-JO"/>
        </w:rPr>
        <w:t>آخر، أخرجه ابن حيّان في الضّعفاء(3،160)، وابن الأنباريّ في إيضاح الوقف والابتداء (10/16/1) قال الشّيخ الألبانيّ : موضوع، ثُمَّ ذكر لفظ المؤلف وقال عقبة: هذا غريب جداً، فإنّه لا أصل له بهذا اللفظ مطلقاً في شيء من طرقه التّي وق</w:t>
      </w:r>
      <w:r w:rsidR="00817DAF">
        <w:rPr>
          <w:rFonts w:ascii="Arabic Typesetting" w:hAnsi="Arabic Typesetting" w:cs="Arabic Typesetting" w:hint="cs"/>
          <w:sz w:val="36"/>
          <w:szCs w:val="36"/>
          <w:rtl/>
          <w:lang w:bidi="ar-JO"/>
        </w:rPr>
        <w:t xml:space="preserve">فنا </w:t>
      </w:r>
      <w:r w:rsidRPr="00DF52F0">
        <w:rPr>
          <w:rStyle w:val="ab"/>
          <w:rFonts w:ascii="Arabic Typesetting" w:hAnsi="Arabic Typesetting" w:cs="Arabic Typesetting"/>
          <w:sz w:val="36"/>
          <w:szCs w:val="36"/>
          <w:vertAlign w:val="baseline"/>
          <w:rtl/>
          <w:lang w:bidi="ar-JO"/>
        </w:rPr>
        <w:t>عليها . . (الضّعيفة:6584)</w:t>
      </w:r>
      <w:r w:rsidRPr="00DF52F0">
        <w:rPr>
          <w:rFonts w:ascii="Arabic Typesetting" w:hAnsi="Arabic Typesetting" w:cs="Arabic Typesetting"/>
          <w:sz w:val="36"/>
          <w:szCs w:val="36"/>
          <w:rtl/>
        </w:rPr>
        <w:t>.</w:t>
      </w:r>
    </w:p>
  </w:footnote>
  <w:footnote w:id="52">
    <w:p w14:paraId="3B4E2ABC" w14:textId="3896C036" w:rsidR="005762B5" w:rsidRPr="00203ED1" w:rsidRDefault="005762B5" w:rsidP="005762B5">
      <w:pPr>
        <w:pStyle w:val="aa"/>
        <w:rPr>
          <w:rFonts w:ascii="Arabic Typesetting" w:hAnsi="Arabic Typesetting" w:cs="Arabic Typesetting"/>
          <w:sz w:val="36"/>
          <w:szCs w:val="36"/>
          <w:rtl/>
          <w:lang w:bidi="ar-JO"/>
        </w:rPr>
      </w:pPr>
      <w:r w:rsidRPr="00203ED1">
        <w:rPr>
          <w:rFonts w:ascii="Arabic Typesetting" w:hAnsi="Arabic Typesetting" w:cs="Arabic Typesetting"/>
          <w:sz w:val="36"/>
          <w:szCs w:val="36"/>
          <w:rtl/>
          <w:lang w:bidi="ar-JO"/>
        </w:rPr>
        <w:t>(</w:t>
      </w:r>
      <w:r w:rsidR="00203ED1">
        <w:rPr>
          <w:rFonts w:ascii="Arabic Typesetting" w:hAnsi="Arabic Typesetting" w:cs="Arabic Typesetting" w:hint="cs"/>
          <w:sz w:val="36"/>
          <w:szCs w:val="36"/>
          <w:rtl/>
          <w:lang w:bidi="ar-JO"/>
        </w:rPr>
        <w:t>1</w:t>
      </w:r>
      <w:r w:rsidRPr="00203ED1">
        <w:rPr>
          <w:rFonts w:ascii="Arabic Typesetting" w:hAnsi="Arabic Typesetting" w:cs="Arabic Typesetting"/>
          <w:sz w:val="36"/>
          <w:szCs w:val="36"/>
          <w:rtl/>
        </w:rPr>
        <w:t xml:space="preserve">) رواه أحمد في </w:t>
      </w:r>
      <w:r w:rsidRPr="00203ED1">
        <w:rPr>
          <w:rStyle w:val="ab"/>
          <w:rFonts w:ascii="Arabic Typesetting" w:hAnsi="Arabic Typesetting" w:cs="Arabic Typesetting"/>
          <w:sz w:val="36"/>
          <w:szCs w:val="36"/>
          <w:vertAlign w:val="baseline"/>
          <w:rtl/>
          <w:lang w:bidi="ar-JO"/>
        </w:rPr>
        <w:t>مسنده</w:t>
      </w:r>
      <w:r w:rsidR="00203ED1">
        <w:rPr>
          <w:rFonts w:ascii="Arabic Typesetting" w:hAnsi="Arabic Typesetting" w:cs="Arabic Typesetting" w:hint="cs"/>
          <w:sz w:val="36"/>
          <w:szCs w:val="36"/>
          <w:rtl/>
          <w:lang w:bidi="ar-JO"/>
        </w:rPr>
        <w:t xml:space="preserve"> </w:t>
      </w:r>
      <w:r w:rsidRPr="00203ED1">
        <w:rPr>
          <w:rStyle w:val="ab"/>
          <w:rFonts w:ascii="Arabic Typesetting" w:hAnsi="Arabic Typesetting" w:cs="Arabic Typesetting"/>
          <w:sz w:val="36"/>
          <w:szCs w:val="36"/>
          <w:vertAlign w:val="baseline"/>
          <w:rtl/>
          <w:lang w:bidi="ar-JO"/>
        </w:rPr>
        <w:t>(831) وأبو داود</w:t>
      </w:r>
      <w:r w:rsidR="00203ED1">
        <w:rPr>
          <w:rStyle w:val="ab"/>
          <w:rFonts w:ascii="Arabic Typesetting" w:hAnsi="Arabic Typesetting" w:cs="Arabic Typesetting" w:hint="cs"/>
          <w:sz w:val="36"/>
          <w:szCs w:val="36"/>
          <w:vertAlign w:val="baseline"/>
          <w:rtl/>
          <w:lang w:bidi="ar-JO"/>
        </w:rPr>
        <w:t xml:space="preserve"> </w:t>
      </w:r>
      <w:r w:rsidRPr="00203ED1">
        <w:rPr>
          <w:rStyle w:val="ab"/>
          <w:rFonts w:ascii="Arabic Typesetting" w:hAnsi="Arabic Typesetting" w:cs="Arabic Typesetting"/>
          <w:sz w:val="36"/>
          <w:szCs w:val="36"/>
          <w:vertAlign w:val="baseline"/>
          <w:rtl/>
          <w:lang w:bidi="ar-JO"/>
        </w:rPr>
        <w:t>(831) والطّبرانيّ في الكبير (6021،6022،6024) وغيرهم عن سهل بن سعد رضي الله عنه</w:t>
      </w:r>
      <w:r w:rsidRPr="00203ED1">
        <w:rPr>
          <w:rFonts w:ascii="Arabic Typesetting" w:hAnsi="Arabic Typesetting" w:cs="Arabic Typesetting"/>
          <w:sz w:val="36"/>
          <w:szCs w:val="36"/>
          <w:rtl/>
        </w:rPr>
        <w:t>.</w:t>
      </w:r>
    </w:p>
  </w:footnote>
  <w:footnote w:id="53">
    <w:p w14:paraId="19896F1D" w14:textId="55E59155" w:rsidR="00FE1FE1" w:rsidRPr="00FE1FE1" w:rsidRDefault="00FE1FE1" w:rsidP="00FE1FE1">
      <w:pPr>
        <w:pStyle w:val="aa"/>
        <w:rPr>
          <w:rFonts w:ascii="Arabic Typesetting" w:hAnsi="Arabic Typesetting" w:cs="Arabic Typesetting"/>
          <w:sz w:val="36"/>
          <w:szCs w:val="36"/>
          <w:rtl/>
          <w:lang w:bidi="ar-JO"/>
        </w:rPr>
      </w:pPr>
      <w:r w:rsidRPr="00FE1FE1">
        <w:rPr>
          <w:rFonts w:ascii="Arabic Typesetting" w:hAnsi="Arabic Typesetting" w:cs="Arabic Typesetting"/>
          <w:sz w:val="36"/>
          <w:szCs w:val="36"/>
          <w:rtl/>
        </w:rPr>
        <w:t>(</w:t>
      </w:r>
      <w:r>
        <w:rPr>
          <w:rFonts w:ascii="Arabic Typesetting" w:hAnsi="Arabic Typesetting" w:cs="Arabic Typesetting" w:hint="cs"/>
          <w:sz w:val="36"/>
          <w:szCs w:val="36"/>
          <w:rtl/>
        </w:rPr>
        <w:t>2</w:t>
      </w:r>
      <w:r w:rsidRPr="00FE1FE1">
        <w:rPr>
          <w:rFonts w:ascii="Arabic Typesetting" w:hAnsi="Arabic Typesetting" w:cs="Arabic Typesetting"/>
          <w:sz w:val="36"/>
          <w:szCs w:val="36"/>
          <w:rtl/>
        </w:rPr>
        <w:t xml:space="preserve">) </w:t>
      </w:r>
      <w:r>
        <w:rPr>
          <w:rFonts w:ascii="Arabic Typesetting" w:hAnsi="Arabic Typesetting" w:cs="Arabic Typesetting" w:hint="cs"/>
          <w:sz w:val="36"/>
          <w:szCs w:val="36"/>
          <w:rtl/>
        </w:rPr>
        <w:t>إ</w:t>
      </w:r>
      <w:r w:rsidRPr="00FE1FE1">
        <w:rPr>
          <w:rFonts w:ascii="Arabic Typesetting" w:hAnsi="Arabic Typesetting" w:cs="Arabic Typesetting"/>
          <w:sz w:val="36"/>
          <w:szCs w:val="36"/>
          <w:rtl/>
        </w:rPr>
        <w:t>يضاح الوقف والابتداء لابن الأنباري (1/20)، رواه ابن عساكر في تاريخه بمسنده إلى الشّافعيّ (51/374).</w:t>
      </w:r>
    </w:p>
  </w:footnote>
  <w:footnote w:id="54">
    <w:p w14:paraId="1ED8D566" w14:textId="186B58EF" w:rsidR="003F58E2" w:rsidRPr="00683CC5" w:rsidRDefault="003F58E2" w:rsidP="003F58E2">
      <w:pPr>
        <w:pStyle w:val="aa"/>
        <w:rPr>
          <w:rFonts w:ascii="Arabic Typesetting" w:hAnsi="Arabic Typesetting" w:cs="Arabic Typesetting"/>
          <w:sz w:val="36"/>
          <w:szCs w:val="36"/>
          <w:rtl/>
          <w:lang w:bidi="ar-JO"/>
        </w:rPr>
      </w:pPr>
      <w:r w:rsidRPr="00683CC5">
        <w:rPr>
          <w:rFonts w:ascii="Arabic Typesetting" w:hAnsi="Arabic Typesetting" w:cs="Arabic Typesetting"/>
          <w:sz w:val="36"/>
          <w:szCs w:val="36"/>
          <w:rtl/>
          <w:lang w:bidi="ar-JO"/>
        </w:rPr>
        <w:t xml:space="preserve"> (</w:t>
      </w:r>
      <w:r w:rsidR="00683CC5" w:rsidRPr="00683CC5">
        <w:rPr>
          <w:rFonts w:ascii="Arabic Typesetting" w:hAnsi="Arabic Typesetting" w:cs="Arabic Typesetting"/>
          <w:sz w:val="36"/>
          <w:szCs w:val="36"/>
          <w:rtl/>
          <w:lang w:bidi="ar-JO"/>
        </w:rPr>
        <w:t>1</w:t>
      </w:r>
      <w:r w:rsidRPr="00683CC5">
        <w:rPr>
          <w:rFonts w:ascii="Arabic Typesetting" w:hAnsi="Arabic Typesetting" w:cs="Arabic Typesetting"/>
          <w:sz w:val="36"/>
          <w:szCs w:val="36"/>
          <w:rtl/>
          <w:lang w:bidi="ar-JO"/>
        </w:rPr>
        <w:t xml:space="preserve">) المصنّف </w:t>
      </w:r>
      <w:r w:rsidRPr="00683CC5">
        <w:rPr>
          <w:rStyle w:val="ab"/>
          <w:rFonts w:ascii="Arabic Typesetting" w:hAnsi="Arabic Typesetting" w:cs="Arabic Typesetting"/>
          <w:sz w:val="36"/>
          <w:szCs w:val="36"/>
          <w:vertAlign w:val="baseline"/>
          <w:rtl/>
          <w:lang w:bidi="ar-JO"/>
        </w:rPr>
        <w:t>(15946)</w:t>
      </w:r>
      <w:r w:rsidRPr="00683CC5">
        <w:rPr>
          <w:rFonts w:ascii="Arabic Typesetting" w:hAnsi="Arabic Typesetting" w:cs="Arabic Typesetting"/>
          <w:sz w:val="36"/>
          <w:szCs w:val="36"/>
          <w:rtl/>
        </w:rPr>
        <w:t>.</w:t>
      </w:r>
    </w:p>
  </w:footnote>
  <w:footnote w:id="55">
    <w:p w14:paraId="7F7F6E8A" w14:textId="4140E051" w:rsidR="003F58E2" w:rsidRPr="004502CB" w:rsidRDefault="003F58E2" w:rsidP="003F58E2">
      <w:pPr>
        <w:pStyle w:val="aa"/>
        <w:rPr>
          <w:rFonts w:ascii="Simplified Arabic" w:hAnsi="Simplified Arabic" w:cs="Simplified Arabic"/>
          <w:sz w:val="24"/>
          <w:szCs w:val="24"/>
          <w:lang w:bidi="ar-JO"/>
        </w:rPr>
      </w:pPr>
      <w:r w:rsidRPr="00683CC5">
        <w:rPr>
          <w:rFonts w:ascii="Arabic Typesetting" w:hAnsi="Arabic Typesetting" w:cs="Arabic Typesetting"/>
          <w:sz w:val="36"/>
          <w:szCs w:val="36"/>
          <w:rtl/>
        </w:rPr>
        <w:t>(</w:t>
      </w:r>
      <w:r w:rsidR="00683CC5" w:rsidRPr="00683CC5">
        <w:rPr>
          <w:rFonts w:ascii="Arabic Typesetting" w:hAnsi="Arabic Typesetting" w:cs="Arabic Typesetting"/>
          <w:sz w:val="36"/>
          <w:szCs w:val="36"/>
          <w:rtl/>
        </w:rPr>
        <w:t>2</w:t>
      </w:r>
      <w:r w:rsidRPr="00683CC5">
        <w:rPr>
          <w:rFonts w:ascii="Arabic Typesetting" w:hAnsi="Arabic Typesetting" w:cs="Arabic Typesetting"/>
          <w:sz w:val="36"/>
          <w:szCs w:val="36"/>
          <w:rtl/>
        </w:rPr>
        <w:t xml:space="preserve">) ص145 </w:t>
      </w:r>
      <w:r w:rsidRPr="00683CC5">
        <w:rPr>
          <w:rStyle w:val="ab"/>
          <w:rFonts w:ascii="Arabic Typesetting" w:hAnsi="Arabic Typesetting" w:cs="Arabic Typesetting"/>
          <w:sz w:val="36"/>
          <w:szCs w:val="36"/>
          <w:vertAlign w:val="baseline"/>
          <w:rtl/>
          <w:lang w:bidi="ar-JO"/>
        </w:rPr>
        <w:t>قال: وروى أبو عبيد</w:t>
      </w:r>
      <w:r w:rsidR="00E611A1">
        <w:rPr>
          <w:rStyle w:val="ab"/>
          <w:rFonts w:ascii="Arabic Typesetting" w:hAnsi="Arabic Typesetting" w:cs="Arabic Typesetting" w:hint="cs"/>
          <w:sz w:val="36"/>
          <w:szCs w:val="36"/>
          <w:vertAlign w:val="baseline"/>
          <w:rtl/>
          <w:lang w:bidi="ar-JO"/>
        </w:rPr>
        <w:t xml:space="preserve"> </w:t>
      </w:r>
      <w:r w:rsidRPr="00683CC5">
        <w:rPr>
          <w:rStyle w:val="ab"/>
          <w:rFonts w:ascii="Arabic Typesetting" w:hAnsi="Arabic Typesetting" w:cs="Arabic Typesetting"/>
          <w:sz w:val="36"/>
          <w:szCs w:val="36"/>
          <w:vertAlign w:val="baseline"/>
          <w:rtl/>
          <w:lang w:bidi="ar-JO"/>
        </w:rPr>
        <w:t>القاسم بن سلام في فضائل القرآن بإسناده وقال : سئل علي. . .</w:t>
      </w:r>
      <w:r w:rsidRPr="004502CB">
        <w:rPr>
          <w:rStyle w:val="ab"/>
          <w:rFonts w:ascii="Simplified Arabic" w:hAnsi="Simplified Arabic" w:cs="Simplified Arabic"/>
          <w:sz w:val="24"/>
          <w:szCs w:val="24"/>
          <w:rtl/>
          <w:lang w:bidi="ar-JO"/>
        </w:rPr>
        <w:t xml:space="preserve"> </w:t>
      </w:r>
    </w:p>
  </w:footnote>
  <w:footnote w:id="56">
    <w:p w14:paraId="663D3574" w14:textId="314CEBBD" w:rsidR="002C2A30" w:rsidRPr="003D5B10" w:rsidRDefault="002C2A30" w:rsidP="002C2A30">
      <w:pPr>
        <w:pStyle w:val="aa"/>
        <w:rPr>
          <w:rFonts w:ascii="Arabic Typesetting" w:hAnsi="Arabic Typesetting" w:cs="Arabic Typesetting"/>
          <w:sz w:val="36"/>
          <w:szCs w:val="36"/>
          <w:rtl/>
          <w:lang w:bidi="ar-JO"/>
        </w:rPr>
      </w:pPr>
      <w:r w:rsidRPr="003D5B10">
        <w:rPr>
          <w:rFonts w:ascii="Arabic Typesetting" w:hAnsi="Arabic Typesetting" w:cs="Arabic Typesetting"/>
          <w:sz w:val="36"/>
          <w:szCs w:val="36"/>
          <w:rtl/>
        </w:rPr>
        <w:t xml:space="preserve">(1) </w:t>
      </w:r>
      <w:r w:rsidRPr="003D5B10">
        <w:rPr>
          <w:rStyle w:val="ab"/>
          <w:rFonts w:ascii="Arabic Typesetting" w:hAnsi="Arabic Typesetting" w:cs="Arabic Typesetting"/>
          <w:sz w:val="36"/>
          <w:szCs w:val="36"/>
          <w:vertAlign w:val="baseline"/>
          <w:rtl/>
          <w:lang w:bidi="ar-JO"/>
        </w:rPr>
        <w:t>أخرجه البخاري</w:t>
      </w:r>
      <w:r w:rsidR="00E813AE">
        <w:rPr>
          <w:rFonts w:ascii="Arabic Typesetting" w:hAnsi="Arabic Typesetting" w:cs="Arabic Typesetting" w:hint="cs"/>
          <w:sz w:val="36"/>
          <w:szCs w:val="36"/>
          <w:rtl/>
          <w:lang w:bidi="ar-JO"/>
        </w:rPr>
        <w:t xml:space="preserve"> </w:t>
      </w:r>
      <w:r w:rsidRPr="003D5B10">
        <w:rPr>
          <w:rStyle w:val="ab"/>
          <w:rFonts w:ascii="Arabic Typesetting" w:hAnsi="Arabic Typesetting" w:cs="Arabic Typesetting"/>
          <w:sz w:val="36"/>
          <w:szCs w:val="36"/>
          <w:vertAlign w:val="baseline"/>
          <w:rtl/>
          <w:lang w:bidi="ar-JO"/>
        </w:rPr>
        <w:t xml:space="preserve">(554،4851،7434، 7436)، </w:t>
      </w:r>
      <w:r w:rsidRPr="003D5B10">
        <w:rPr>
          <w:rStyle w:val="ab"/>
          <w:rFonts w:ascii="Arabic Typesetting" w:hAnsi="Arabic Typesetting" w:cs="Arabic Typesetting"/>
          <w:sz w:val="36"/>
          <w:szCs w:val="36"/>
          <w:vertAlign w:val="baseline"/>
          <w:rtl/>
        </w:rPr>
        <w:t>و</w:t>
      </w:r>
      <w:r w:rsidRPr="003D5B10">
        <w:rPr>
          <w:rStyle w:val="ab"/>
          <w:rFonts w:ascii="Arabic Typesetting" w:hAnsi="Arabic Typesetting" w:cs="Arabic Typesetting"/>
          <w:sz w:val="36"/>
          <w:szCs w:val="36"/>
          <w:vertAlign w:val="baseline"/>
          <w:rtl/>
          <w:lang w:bidi="ar-JO"/>
        </w:rPr>
        <w:t>مسلم</w:t>
      </w:r>
      <w:r w:rsidR="00E813AE">
        <w:rPr>
          <w:rFonts w:ascii="Arabic Typesetting" w:hAnsi="Arabic Typesetting" w:cs="Arabic Typesetting" w:hint="cs"/>
          <w:sz w:val="36"/>
          <w:szCs w:val="36"/>
          <w:rtl/>
          <w:lang w:bidi="ar-JO"/>
        </w:rPr>
        <w:t xml:space="preserve"> </w:t>
      </w:r>
      <w:r w:rsidRPr="003D5B10">
        <w:rPr>
          <w:rStyle w:val="ab"/>
          <w:rFonts w:ascii="Arabic Typesetting" w:hAnsi="Arabic Typesetting" w:cs="Arabic Typesetting"/>
          <w:sz w:val="36"/>
          <w:szCs w:val="36"/>
          <w:vertAlign w:val="baseline"/>
          <w:rtl/>
          <w:lang w:bidi="ar-JO"/>
        </w:rPr>
        <w:t>(633) من حديث جرير بن عبدالله البجليّ رضيّ الله عنه، وقد ثبت حديث رؤية الله تعالى عن غير واحد من الصّحابة أبي هريرة وأبي سعيد، وأحاديث الرّؤية من الأحاديث المتواترة عند أهل العلم، ومن هنا اضطر الأشاعرة إلى إثبات الرّؤية يوم القيامة مع نفيّهم العلوّ فتخبّطوا ت</w:t>
      </w:r>
      <w:r w:rsidRPr="003D5B10">
        <w:rPr>
          <w:rFonts w:ascii="Arabic Typesetting" w:hAnsi="Arabic Typesetting" w:cs="Arabic Typesetting"/>
          <w:sz w:val="36"/>
          <w:szCs w:val="36"/>
          <w:rtl/>
          <w:lang w:bidi="ar-JO"/>
        </w:rPr>
        <w:t xml:space="preserve">خبّطاً كبيراً. </w:t>
      </w:r>
    </w:p>
  </w:footnote>
  <w:footnote w:id="57">
    <w:p w14:paraId="4C74EA22" w14:textId="72CA6BE4" w:rsidR="00437655" w:rsidRPr="003D5B10" w:rsidRDefault="00437655" w:rsidP="00437655">
      <w:pPr>
        <w:pStyle w:val="aa"/>
        <w:rPr>
          <w:rFonts w:ascii="Arabic Typesetting" w:hAnsi="Arabic Typesetting" w:cs="Arabic Typesetting"/>
          <w:sz w:val="36"/>
          <w:szCs w:val="36"/>
          <w:rtl/>
          <w:lang w:bidi="ar-JO"/>
        </w:rPr>
      </w:pPr>
      <w:r w:rsidRPr="003D5B10">
        <w:rPr>
          <w:rFonts w:ascii="Arabic Typesetting" w:hAnsi="Arabic Typesetting" w:cs="Arabic Typesetting"/>
          <w:sz w:val="36"/>
          <w:szCs w:val="36"/>
          <w:rtl/>
        </w:rPr>
        <w:t xml:space="preserve">(1) </w:t>
      </w:r>
      <w:r>
        <w:rPr>
          <w:rFonts w:ascii="Arabic Typesetting" w:hAnsi="Arabic Typesetting" w:cs="Arabic Typesetting" w:hint="cs"/>
          <w:sz w:val="36"/>
          <w:szCs w:val="36"/>
          <w:rtl/>
        </w:rPr>
        <w:t>يراجع</w:t>
      </w:r>
      <w:r>
        <w:rPr>
          <w:rStyle w:val="ab"/>
          <w:rFonts w:ascii="Arabic Typesetting" w:hAnsi="Arabic Typesetting" w:cs="Arabic Typesetting" w:hint="cs"/>
          <w:sz w:val="36"/>
          <w:szCs w:val="36"/>
          <w:vertAlign w:val="baseline"/>
          <w:rtl/>
          <w:lang w:bidi="ar-JO"/>
        </w:rPr>
        <w:t xml:space="preserve"> </w:t>
      </w:r>
      <w:r w:rsidRPr="003D5B10">
        <w:rPr>
          <w:rFonts w:ascii="Arabic Typesetting" w:hAnsi="Arabic Typesetting" w:cs="Arabic Typesetting"/>
          <w:sz w:val="36"/>
          <w:szCs w:val="36"/>
          <w:rtl/>
          <w:lang w:bidi="ar-JO"/>
        </w:rPr>
        <w:t xml:space="preserve"> </w:t>
      </w:r>
    </w:p>
  </w:footnote>
  <w:footnote w:id="58">
    <w:p w14:paraId="19CCB261" w14:textId="6EF0E261" w:rsidR="006E687B" w:rsidRPr="003835A8" w:rsidRDefault="006E687B" w:rsidP="006E687B">
      <w:pPr>
        <w:pStyle w:val="aa"/>
        <w:rPr>
          <w:rFonts w:ascii="Arabic Typesetting" w:hAnsi="Arabic Typesetting" w:cs="Arabic Typesetting"/>
          <w:sz w:val="36"/>
          <w:szCs w:val="36"/>
          <w:rtl/>
          <w:lang w:bidi="ar-JO"/>
        </w:rPr>
      </w:pPr>
      <w:r w:rsidRPr="003835A8">
        <w:rPr>
          <w:rFonts w:ascii="Arabic Typesetting" w:hAnsi="Arabic Typesetting" w:cs="Arabic Typesetting"/>
          <w:sz w:val="36"/>
          <w:szCs w:val="36"/>
          <w:rtl/>
        </w:rPr>
        <w:t xml:space="preserve">(1) </w:t>
      </w:r>
      <w:r w:rsidRPr="003835A8">
        <w:rPr>
          <w:rStyle w:val="ab"/>
          <w:rFonts w:ascii="Arabic Typesetting" w:hAnsi="Arabic Typesetting" w:cs="Arabic Typesetting"/>
          <w:sz w:val="36"/>
          <w:szCs w:val="36"/>
          <w:vertAlign w:val="baseline"/>
          <w:rtl/>
          <w:lang w:bidi="ar-JO"/>
        </w:rPr>
        <w:t>متفق عليه: البخاري</w:t>
      </w:r>
      <w:r w:rsidR="003835A8">
        <w:rPr>
          <w:rFonts w:ascii="Arabic Typesetting" w:hAnsi="Arabic Typesetting" w:cs="Arabic Typesetting" w:hint="cs"/>
          <w:sz w:val="36"/>
          <w:szCs w:val="36"/>
          <w:rtl/>
          <w:lang w:bidi="ar-JO"/>
        </w:rPr>
        <w:t xml:space="preserve"> </w:t>
      </w:r>
      <w:r w:rsidRPr="003835A8">
        <w:rPr>
          <w:rStyle w:val="ab"/>
          <w:rFonts w:ascii="Arabic Typesetting" w:hAnsi="Arabic Typesetting" w:cs="Arabic Typesetting"/>
          <w:sz w:val="36"/>
          <w:szCs w:val="36"/>
          <w:vertAlign w:val="baseline"/>
          <w:rtl/>
          <w:lang w:bidi="ar-JO"/>
        </w:rPr>
        <w:t>(</w:t>
      </w:r>
      <w:r w:rsidR="007231A1">
        <w:rPr>
          <w:rStyle w:val="ab"/>
          <w:rFonts w:ascii="Arabic Typesetting" w:hAnsi="Arabic Typesetting" w:cs="Arabic Typesetting" w:hint="cs"/>
          <w:sz w:val="36"/>
          <w:szCs w:val="36"/>
          <w:vertAlign w:val="baseline"/>
          <w:rtl/>
          <w:lang w:bidi="ar-JO"/>
        </w:rPr>
        <w:t>5</w:t>
      </w:r>
      <w:r w:rsidR="007231A1">
        <w:rPr>
          <w:rFonts w:ascii="Arabic Typesetting" w:hAnsi="Arabic Typesetting" w:cs="Arabic Typesetting" w:hint="cs"/>
          <w:sz w:val="36"/>
          <w:szCs w:val="36"/>
          <w:rtl/>
          <w:lang w:bidi="ar-JO"/>
        </w:rPr>
        <w:t xml:space="preserve">0، </w:t>
      </w:r>
      <w:r w:rsidR="00DD464A">
        <w:rPr>
          <w:rFonts w:ascii="Arabic Typesetting" w:hAnsi="Arabic Typesetting" w:cs="Arabic Typesetting" w:hint="cs"/>
          <w:sz w:val="36"/>
          <w:szCs w:val="36"/>
          <w:rtl/>
          <w:lang w:bidi="ar-JO"/>
        </w:rPr>
        <w:t>4777)</w:t>
      </w:r>
      <w:r w:rsidRPr="003835A8">
        <w:rPr>
          <w:rStyle w:val="ab"/>
          <w:rFonts w:ascii="Arabic Typesetting" w:hAnsi="Arabic Typesetting" w:cs="Arabic Typesetting"/>
          <w:sz w:val="36"/>
          <w:szCs w:val="36"/>
          <w:vertAlign w:val="baseline"/>
          <w:rtl/>
          <w:lang w:bidi="ar-JO"/>
        </w:rPr>
        <w:t xml:space="preserve"> ، مسلم (</w:t>
      </w:r>
      <w:r w:rsidR="00DD464A">
        <w:rPr>
          <w:rStyle w:val="ab"/>
          <w:rFonts w:ascii="Arabic Typesetting" w:hAnsi="Arabic Typesetting" w:cs="Arabic Typesetting" w:hint="cs"/>
          <w:sz w:val="36"/>
          <w:szCs w:val="36"/>
          <w:vertAlign w:val="baseline"/>
          <w:rtl/>
          <w:lang w:bidi="ar-JO"/>
        </w:rPr>
        <w:t>9</w:t>
      </w:r>
      <w:r w:rsidR="00DD464A">
        <w:rPr>
          <w:rFonts w:ascii="Arabic Typesetting" w:hAnsi="Arabic Typesetting" w:cs="Arabic Typesetting" w:hint="cs"/>
          <w:sz w:val="36"/>
          <w:szCs w:val="36"/>
          <w:rtl/>
          <w:lang w:bidi="ar-JO"/>
        </w:rPr>
        <w:t>، 10</w:t>
      </w:r>
      <w:r w:rsidRPr="003835A8">
        <w:rPr>
          <w:rStyle w:val="ab"/>
          <w:rFonts w:ascii="Arabic Typesetting" w:hAnsi="Arabic Typesetting" w:cs="Arabic Typesetting"/>
          <w:sz w:val="36"/>
          <w:szCs w:val="36"/>
          <w:vertAlign w:val="baseline"/>
          <w:rtl/>
          <w:lang w:bidi="ar-JO"/>
        </w:rPr>
        <w:t>) عن أبي هريرة رضيّ الله عنه</w:t>
      </w:r>
      <w:r w:rsidRPr="003835A8">
        <w:rPr>
          <w:rStyle w:val="ab"/>
          <w:rFonts w:ascii="Arabic Typesetting" w:hAnsi="Arabic Typesetting" w:cs="Arabic Typesetting"/>
          <w:sz w:val="36"/>
          <w:szCs w:val="36"/>
          <w:vertAlign w:val="baseline"/>
          <w:rtl/>
        </w:rPr>
        <w:t>،</w:t>
      </w:r>
      <w:r w:rsidRPr="003835A8">
        <w:rPr>
          <w:rStyle w:val="ab"/>
          <w:rFonts w:ascii="Arabic Typesetting" w:hAnsi="Arabic Typesetting" w:cs="Arabic Typesetting"/>
          <w:sz w:val="36"/>
          <w:szCs w:val="36"/>
          <w:vertAlign w:val="baseline"/>
          <w:rtl/>
          <w:lang w:bidi="ar-JO"/>
        </w:rPr>
        <w:t xml:space="preserve"> ومسلم(8) عن ابن عمر رضيّ الله  عنه. </w:t>
      </w:r>
    </w:p>
  </w:footnote>
  <w:footnote w:id="59">
    <w:p w14:paraId="3A9E08A4" w14:textId="4AA5D80B" w:rsidR="002631CB" w:rsidRPr="002631CB" w:rsidRDefault="002631CB" w:rsidP="002631CB">
      <w:pPr>
        <w:pStyle w:val="aa"/>
        <w:rPr>
          <w:rFonts w:ascii="Arabic Typesetting" w:hAnsi="Arabic Typesetting" w:cs="Arabic Typesetting"/>
          <w:sz w:val="36"/>
          <w:szCs w:val="36"/>
          <w:rtl/>
          <w:lang w:bidi="ar-JO"/>
        </w:rPr>
      </w:pPr>
      <w:r w:rsidRPr="002631CB">
        <w:rPr>
          <w:rFonts w:ascii="Arabic Typesetting" w:hAnsi="Arabic Typesetting" w:cs="Arabic Typesetting"/>
          <w:sz w:val="36"/>
          <w:szCs w:val="36"/>
          <w:rtl/>
        </w:rPr>
        <w:t>(1) متفق عليه: البخاري (9)، ومسلم</w:t>
      </w:r>
      <w:r>
        <w:rPr>
          <w:rFonts w:ascii="Arabic Typesetting" w:hAnsi="Arabic Typesetting" w:cs="Arabic Typesetting" w:hint="cs"/>
          <w:sz w:val="36"/>
          <w:szCs w:val="36"/>
          <w:rtl/>
        </w:rPr>
        <w:t xml:space="preserve"> </w:t>
      </w:r>
      <w:r w:rsidRPr="002631CB">
        <w:rPr>
          <w:rFonts w:ascii="Arabic Typesetting" w:hAnsi="Arabic Typesetting" w:cs="Arabic Typesetting"/>
          <w:sz w:val="36"/>
          <w:szCs w:val="36"/>
          <w:rtl/>
        </w:rPr>
        <w:t>(35) عن أبي هريرة رضيّ الله عنه.</w:t>
      </w:r>
    </w:p>
  </w:footnote>
  <w:footnote w:id="60">
    <w:p w14:paraId="2F20373B" w14:textId="4A415CAF" w:rsidR="003C1819" w:rsidRPr="003C1819" w:rsidRDefault="003C1819" w:rsidP="003C1819">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متفق عليه: البخاري (</w:t>
      </w:r>
      <w:r w:rsidR="000D33F7">
        <w:rPr>
          <w:rFonts w:ascii="Arabic Typesetting" w:hAnsi="Arabic Typesetting" w:cs="Arabic Typesetting" w:hint="cs"/>
          <w:sz w:val="36"/>
          <w:szCs w:val="36"/>
          <w:rtl/>
          <w:lang w:bidi="ar-JO"/>
        </w:rPr>
        <w:t>44، 7410</w:t>
      </w:r>
      <w:r w:rsidRPr="003C1819">
        <w:rPr>
          <w:rFonts w:ascii="Arabic Typesetting" w:hAnsi="Arabic Typesetting" w:cs="Arabic Typesetting"/>
          <w:sz w:val="36"/>
          <w:szCs w:val="36"/>
          <w:rtl/>
          <w:lang w:bidi="ar-JO"/>
        </w:rPr>
        <w:t>)، مسلم (193) عن أنس بن مالك رضيّ الله عنه.</w:t>
      </w:r>
    </w:p>
  </w:footnote>
  <w:footnote w:id="61">
    <w:p w14:paraId="10187EA1" w14:textId="02675F52" w:rsidR="00054BB7" w:rsidRPr="003C1819" w:rsidRDefault="00054BB7" w:rsidP="00054BB7">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054BB7">
        <w:rPr>
          <w:rFonts w:ascii="Arabic Typesetting" w:hAnsi="Arabic Typesetting" w:cs="Arabic Typesetting"/>
          <w:sz w:val="36"/>
          <w:szCs w:val="36"/>
          <w:rtl/>
          <w:lang w:bidi="ar-JO"/>
        </w:rPr>
        <w:t>رواه أحمد (2007،22937) والتّرمذي (2621) وابن ماجه (1079) وغيرهم عن بريدة الأسلميّ رضيّ الله عنه.</w:t>
      </w:r>
    </w:p>
  </w:footnote>
  <w:footnote w:id="62">
    <w:p w14:paraId="2E41EBA2" w14:textId="298309F9" w:rsidR="004A0F9B" w:rsidRPr="003C1819" w:rsidRDefault="004A0F9B" w:rsidP="004A0F9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4A0F9B">
        <w:rPr>
          <w:rFonts w:ascii="Arabic Typesetting" w:hAnsi="Arabic Typesetting" w:cs="Arabic Typesetting"/>
          <w:sz w:val="36"/>
          <w:szCs w:val="36"/>
          <w:rtl/>
          <w:lang w:bidi="ar-JO"/>
        </w:rPr>
        <w:t>رواه مسلم (82) عن جابر بن عبد</w:t>
      </w:r>
      <w:r>
        <w:rPr>
          <w:rFonts w:ascii="Arabic Typesetting" w:hAnsi="Arabic Typesetting" w:cs="Arabic Typesetting" w:hint="cs"/>
          <w:sz w:val="36"/>
          <w:szCs w:val="36"/>
          <w:rtl/>
          <w:lang w:bidi="ar-JO"/>
        </w:rPr>
        <w:t xml:space="preserve"> </w:t>
      </w:r>
      <w:r w:rsidRPr="004A0F9B">
        <w:rPr>
          <w:rFonts w:ascii="Arabic Typesetting" w:hAnsi="Arabic Typesetting" w:cs="Arabic Typesetting"/>
          <w:sz w:val="36"/>
          <w:szCs w:val="36"/>
          <w:rtl/>
          <w:lang w:bidi="ar-JO"/>
        </w:rPr>
        <w:t>الله رضيّ الله عنهما.</w:t>
      </w:r>
    </w:p>
  </w:footnote>
  <w:footnote w:id="63">
    <w:p w14:paraId="40BD8300" w14:textId="77777777" w:rsidR="00A72E65" w:rsidRPr="003C1819" w:rsidRDefault="00A72E65" w:rsidP="00A72E65">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sidRPr="0090136A">
        <w:rPr>
          <w:rFonts w:ascii="Arabic Typesetting" w:hAnsi="Arabic Typesetting" w:cs="Arabic Typesetting"/>
          <w:sz w:val="36"/>
          <w:szCs w:val="36"/>
          <w:rtl/>
        </w:rPr>
        <w:t xml:space="preserve">متفق عليه: البخاري (3887،3430،3393،3207) ومسلم (164) عن أنس بن مالك رضيّ الله عنه. </w:t>
      </w:r>
      <w:r>
        <w:rPr>
          <w:rFonts w:ascii="Arabic Typesetting" w:hAnsi="Arabic Typesetting" w:cs="Arabic Typesetting" w:hint="cs"/>
          <w:sz w:val="36"/>
          <w:szCs w:val="36"/>
          <w:rtl/>
          <w:lang w:bidi="ar-JO"/>
        </w:rPr>
        <w:t xml:space="preserve"> </w:t>
      </w:r>
    </w:p>
  </w:footnote>
  <w:footnote w:id="64">
    <w:p w14:paraId="4EB57036" w14:textId="77777777" w:rsidR="00CE3E32" w:rsidRPr="003C1819" w:rsidRDefault="00CE3E32" w:rsidP="00CE3E32">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B643FE">
        <w:rPr>
          <w:rFonts w:ascii="Arabic Typesetting" w:hAnsi="Arabic Typesetting" w:cs="Arabic Typesetting"/>
          <w:sz w:val="36"/>
          <w:szCs w:val="36"/>
          <w:rtl/>
        </w:rPr>
        <w:t>متفق عليه البخاري (3407،1339) ومسلم (2372) عن أبي هريرة رضيّ الله عنه.</w:t>
      </w:r>
    </w:p>
  </w:footnote>
  <w:footnote w:id="65">
    <w:p w14:paraId="77924A22" w14:textId="49DADB56" w:rsidR="00C9429F" w:rsidRPr="003C1819" w:rsidRDefault="00C9429F" w:rsidP="00C9429F">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3A16FB">
        <w:rPr>
          <w:rFonts w:ascii="Arabic Typesetting" w:hAnsi="Arabic Typesetting" w:cs="Arabic Typesetting"/>
          <w:sz w:val="36"/>
          <w:szCs w:val="36"/>
          <w:rtl/>
          <w:lang w:bidi="ar-KW"/>
        </w:rPr>
        <w:t>متفق علي</w:t>
      </w:r>
      <w:r>
        <w:rPr>
          <w:rFonts w:ascii="Arabic Typesetting" w:hAnsi="Arabic Typesetting" w:cs="Arabic Typesetting" w:hint="cs"/>
          <w:sz w:val="36"/>
          <w:szCs w:val="36"/>
          <w:rtl/>
          <w:lang w:bidi="ar-KW"/>
        </w:rPr>
        <w:t>ه</w:t>
      </w:r>
      <w:r w:rsidR="00471C87">
        <w:rPr>
          <w:rFonts w:ascii="Arabic Typesetting" w:hAnsi="Arabic Typesetting" w:cs="Arabic Typesetting" w:hint="cs"/>
          <w:sz w:val="36"/>
          <w:szCs w:val="36"/>
          <w:rtl/>
          <w:lang w:bidi="ar-KW"/>
        </w:rPr>
        <w:t>:</w:t>
      </w:r>
      <w:r w:rsidRPr="003A16FB">
        <w:rPr>
          <w:rFonts w:ascii="Arabic Typesetting" w:hAnsi="Arabic Typesetting" w:cs="Arabic Typesetting"/>
          <w:sz w:val="36"/>
          <w:szCs w:val="36"/>
          <w:rtl/>
          <w:lang w:bidi="ar-KW"/>
        </w:rPr>
        <w:t xml:space="preserve"> البخاري (7130،3450) ومسلم (2934) عن حذيفة بن اليمان رضيّ الله عنهما، وقد تواترت الأحاديث بخروج الدّجال.</w:t>
      </w:r>
    </w:p>
  </w:footnote>
  <w:footnote w:id="66">
    <w:p w14:paraId="21006800" w14:textId="77777777" w:rsidR="00184115" w:rsidRPr="003C1819" w:rsidRDefault="00184115" w:rsidP="00184115">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sidRPr="00E67D83">
        <w:rPr>
          <w:rFonts w:ascii="Arabic Typesetting" w:hAnsi="Arabic Typesetting" w:cs="Arabic Typesetting"/>
          <w:sz w:val="36"/>
          <w:szCs w:val="36"/>
          <w:rtl/>
          <w:lang w:bidi="ar-JO"/>
        </w:rPr>
        <w:t xml:space="preserve"> </w:t>
      </w:r>
      <w:r w:rsidRPr="00E67D83">
        <w:rPr>
          <w:rFonts w:ascii="Arabic Typesetting" w:hAnsi="Arabic Typesetting" w:cs="Arabic Typesetting"/>
          <w:sz w:val="36"/>
          <w:szCs w:val="36"/>
          <w:rtl/>
          <w:lang w:bidi="ar-KW"/>
        </w:rPr>
        <w:t>مسلم (2934) عن حذيفة بن اليمان رضيّ الله عنهما.</w:t>
      </w:r>
    </w:p>
  </w:footnote>
  <w:footnote w:id="67">
    <w:p w14:paraId="23CE308F" w14:textId="77777777" w:rsidR="00DF076E" w:rsidRPr="003C1819" w:rsidRDefault="00DF076E" w:rsidP="00DF076E">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(3)</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771EFB">
        <w:rPr>
          <w:rFonts w:ascii="Arabic Typesetting" w:hAnsi="Arabic Typesetting" w:cs="Arabic Typesetting"/>
          <w:sz w:val="36"/>
          <w:szCs w:val="36"/>
          <w:rtl/>
          <w:lang w:bidi="ar-KW"/>
        </w:rPr>
        <w:t>متفق عليه</w:t>
      </w:r>
      <w:r>
        <w:rPr>
          <w:rFonts w:ascii="Arabic Typesetting" w:hAnsi="Arabic Typesetting" w:cs="Arabic Typesetting" w:hint="cs"/>
          <w:sz w:val="36"/>
          <w:szCs w:val="36"/>
          <w:rtl/>
          <w:lang w:bidi="ar-KW"/>
        </w:rPr>
        <w:t>:</w:t>
      </w:r>
      <w:r w:rsidRPr="00771EFB">
        <w:rPr>
          <w:rFonts w:ascii="Arabic Typesetting" w:hAnsi="Arabic Typesetting" w:cs="Arabic Typesetting"/>
          <w:sz w:val="36"/>
          <w:szCs w:val="36"/>
          <w:rtl/>
          <w:lang w:bidi="ar-KW"/>
        </w:rPr>
        <w:t xml:space="preserve"> البخاري</w:t>
      </w:r>
      <w:r>
        <w:rPr>
          <w:rFonts w:ascii="Arabic Typesetting" w:hAnsi="Arabic Typesetting" w:cs="Arabic Typesetting" w:hint="cs"/>
          <w:sz w:val="36"/>
          <w:szCs w:val="36"/>
          <w:rtl/>
          <w:lang w:bidi="ar-KW"/>
        </w:rPr>
        <w:t xml:space="preserve"> (4402)، ومسلم (169) عن ابن عمر رضي الله عنهما.</w:t>
      </w:r>
    </w:p>
  </w:footnote>
  <w:footnote w:id="68">
    <w:p w14:paraId="731B45A8" w14:textId="77777777" w:rsidR="00471C87" w:rsidRPr="003C1819" w:rsidRDefault="00471C87" w:rsidP="00471C87">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(4)</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471C87">
        <w:rPr>
          <w:rFonts w:ascii="Arabic Typesetting" w:hAnsi="Arabic Typesetting" w:cs="Arabic Typesetting"/>
          <w:sz w:val="36"/>
          <w:szCs w:val="36"/>
          <w:rtl/>
          <w:lang w:bidi="ar-KW"/>
        </w:rPr>
        <w:t>متفق عليه</w:t>
      </w:r>
      <w:r>
        <w:rPr>
          <w:rFonts w:ascii="Arabic Typesetting" w:hAnsi="Arabic Typesetting" w:cs="Arabic Typesetting" w:hint="cs"/>
          <w:sz w:val="36"/>
          <w:szCs w:val="36"/>
          <w:rtl/>
          <w:lang w:bidi="ar-KW"/>
        </w:rPr>
        <w:t>:</w:t>
      </w:r>
      <w:r w:rsidRPr="00471C87">
        <w:rPr>
          <w:rFonts w:ascii="Arabic Typesetting" w:hAnsi="Arabic Typesetting" w:cs="Arabic Typesetting"/>
          <w:sz w:val="36"/>
          <w:szCs w:val="36"/>
          <w:rtl/>
          <w:lang w:bidi="ar-KW"/>
        </w:rPr>
        <w:t xml:space="preserve"> البخاري (</w:t>
      </w:r>
      <w:r>
        <w:rPr>
          <w:rFonts w:ascii="Arabic Typesetting" w:hAnsi="Arabic Typesetting" w:cs="Arabic Typesetting" w:hint="cs"/>
          <w:sz w:val="36"/>
          <w:szCs w:val="36"/>
          <w:rtl/>
          <w:lang w:bidi="ar-KW"/>
        </w:rPr>
        <w:t xml:space="preserve">832)، </w:t>
      </w:r>
      <w:r w:rsidRPr="00471C87">
        <w:rPr>
          <w:rFonts w:ascii="Arabic Typesetting" w:hAnsi="Arabic Typesetting" w:cs="Arabic Typesetting"/>
          <w:sz w:val="36"/>
          <w:szCs w:val="36"/>
          <w:rtl/>
          <w:lang w:bidi="ar-KW"/>
        </w:rPr>
        <w:t>ومسلم</w:t>
      </w:r>
      <w:r>
        <w:rPr>
          <w:rFonts w:ascii="Arabic Typesetting" w:hAnsi="Arabic Typesetting" w:cs="Arabic Typesetting" w:hint="cs"/>
          <w:sz w:val="36"/>
          <w:szCs w:val="36"/>
          <w:rtl/>
          <w:lang w:bidi="ar-KW"/>
        </w:rPr>
        <w:t xml:space="preserve"> </w:t>
      </w:r>
      <w:r w:rsidRPr="00471C87">
        <w:rPr>
          <w:rFonts w:ascii="Arabic Typesetting" w:hAnsi="Arabic Typesetting" w:cs="Arabic Typesetting"/>
          <w:sz w:val="36"/>
          <w:szCs w:val="36"/>
          <w:rtl/>
          <w:lang w:bidi="ar-KW"/>
        </w:rPr>
        <w:t>(587) عن أم المؤمنين عائشة رضيّ الله عنها.</w:t>
      </w:r>
    </w:p>
  </w:footnote>
  <w:footnote w:id="69">
    <w:p w14:paraId="1CA5C2D9" w14:textId="77777777" w:rsidR="00AD15EC" w:rsidRPr="003C1819" w:rsidRDefault="00AD15EC" w:rsidP="00AD15EC">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(5)</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A849AB">
        <w:rPr>
          <w:rFonts w:ascii="Arabic Typesetting" w:hAnsi="Arabic Typesetting" w:cs="Arabic Typesetting"/>
          <w:sz w:val="36"/>
          <w:szCs w:val="36"/>
          <w:rtl/>
          <w:lang w:bidi="ar-KW"/>
        </w:rPr>
        <w:t xml:space="preserve">رواه أحمد (19968،19878) وأبو داود (4319) وغيرهما من طرق </w:t>
      </w:r>
      <w:r>
        <w:rPr>
          <w:rFonts w:ascii="Arabic Typesetting" w:hAnsi="Arabic Typesetting" w:cs="Arabic Typesetting" w:hint="cs"/>
          <w:sz w:val="36"/>
          <w:szCs w:val="36"/>
          <w:rtl/>
          <w:lang w:bidi="ar-KW"/>
        </w:rPr>
        <w:t>بإ</w:t>
      </w:r>
      <w:r w:rsidRPr="00A849AB">
        <w:rPr>
          <w:rFonts w:ascii="Arabic Typesetting" w:hAnsi="Arabic Typesetting" w:cs="Arabic Typesetting"/>
          <w:sz w:val="36"/>
          <w:szCs w:val="36"/>
          <w:rtl/>
          <w:lang w:bidi="ar-KW"/>
        </w:rPr>
        <w:t>سناد صحيح عن جرير بن حازم عن محمد بن هلال عن أبي الدّهيماء عن عمران بن حصين رضيّ الله عنه</w:t>
      </w:r>
      <w:r w:rsidRPr="00A849AB">
        <w:rPr>
          <w:rFonts w:ascii="Arabic Typesetting" w:hAnsi="Arabic Typesetting" w:cs="Arabic Typesetting"/>
          <w:sz w:val="36"/>
          <w:szCs w:val="36"/>
          <w:rtl/>
          <w:lang w:bidi="ar-JO"/>
        </w:rPr>
        <w:t>.</w:t>
      </w:r>
    </w:p>
  </w:footnote>
  <w:footnote w:id="70">
    <w:p w14:paraId="686FB1A1" w14:textId="43B68D1B" w:rsidR="00711D47" w:rsidRPr="003C1819" w:rsidRDefault="00711D47" w:rsidP="00711D47">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sidRPr="00711D47">
        <w:rPr>
          <w:rFonts w:ascii="Arabic Typesetting" w:hAnsi="Arabic Typesetting" w:cs="Arabic Typesetting"/>
          <w:sz w:val="36"/>
          <w:szCs w:val="36"/>
          <w:rtl/>
          <w:lang w:bidi="ar-JO"/>
        </w:rPr>
        <w:t xml:space="preserve"> </w:t>
      </w:r>
      <w:r w:rsidRPr="00711D47">
        <w:rPr>
          <w:rFonts w:ascii="Arabic Typesetting" w:hAnsi="Arabic Typesetting" w:cs="Arabic Typesetting"/>
          <w:sz w:val="36"/>
          <w:szCs w:val="36"/>
          <w:rtl/>
          <w:lang w:bidi="ar-KW"/>
        </w:rPr>
        <w:t xml:space="preserve">أخرجه التّرمذيّ في </w:t>
      </w:r>
      <w:r>
        <w:rPr>
          <w:rFonts w:ascii="Arabic Typesetting" w:hAnsi="Arabic Typesetting" w:cs="Arabic Typesetting" w:hint="cs"/>
          <w:sz w:val="36"/>
          <w:szCs w:val="36"/>
          <w:rtl/>
          <w:lang w:bidi="ar-KW"/>
        </w:rPr>
        <w:t>"</w:t>
      </w:r>
      <w:r w:rsidRPr="00711D47">
        <w:rPr>
          <w:rFonts w:ascii="Arabic Typesetting" w:hAnsi="Arabic Typesetting" w:cs="Arabic Typesetting"/>
          <w:sz w:val="36"/>
          <w:szCs w:val="36"/>
          <w:rtl/>
          <w:lang w:bidi="ar-KW"/>
        </w:rPr>
        <w:t>سننه</w:t>
      </w:r>
      <w:r>
        <w:rPr>
          <w:rFonts w:ascii="Arabic Typesetting" w:hAnsi="Arabic Typesetting" w:cs="Arabic Typesetting" w:hint="cs"/>
          <w:sz w:val="36"/>
          <w:szCs w:val="36"/>
          <w:rtl/>
          <w:lang w:bidi="ar-KW"/>
        </w:rPr>
        <w:t>"</w:t>
      </w:r>
      <w:r w:rsidRPr="00711D47">
        <w:rPr>
          <w:rFonts w:ascii="Arabic Typesetting" w:hAnsi="Arabic Typesetting" w:cs="Arabic Typesetting"/>
          <w:sz w:val="36"/>
          <w:szCs w:val="36"/>
          <w:rtl/>
          <w:lang w:bidi="ar-KW"/>
        </w:rPr>
        <w:t xml:space="preserve"> (4، 5)</w:t>
      </w:r>
      <w:r>
        <w:rPr>
          <w:rFonts w:ascii="Arabic Typesetting" w:hAnsi="Arabic Typesetting" w:cs="Arabic Typesetting" w:hint="cs"/>
          <w:sz w:val="36"/>
          <w:szCs w:val="36"/>
          <w:rtl/>
          <w:lang w:bidi="ar-KW"/>
        </w:rPr>
        <w:t>،</w:t>
      </w:r>
      <w:r w:rsidRPr="00711D47">
        <w:rPr>
          <w:rFonts w:ascii="Arabic Typesetting" w:hAnsi="Arabic Typesetting" w:cs="Arabic Typesetting"/>
          <w:sz w:val="36"/>
          <w:szCs w:val="36"/>
          <w:rtl/>
          <w:lang w:bidi="ar-KW"/>
        </w:rPr>
        <w:t xml:space="preserve"> و</w:t>
      </w:r>
      <w:r>
        <w:rPr>
          <w:rFonts w:ascii="Arabic Typesetting" w:hAnsi="Arabic Typesetting" w:cs="Arabic Typesetting" w:hint="cs"/>
          <w:sz w:val="36"/>
          <w:szCs w:val="36"/>
          <w:rtl/>
          <w:lang w:bidi="ar-KW"/>
        </w:rPr>
        <w:t>"</w:t>
      </w:r>
      <w:r w:rsidRPr="00711D47">
        <w:rPr>
          <w:rFonts w:ascii="Arabic Typesetting" w:hAnsi="Arabic Typesetting" w:cs="Arabic Typesetting"/>
          <w:sz w:val="36"/>
          <w:szCs w:val="36"/>
          <w:rtl/>
          <w:lang w:bidi="ar-KW"/>
        </w:rPr>
        <w:t>البدع والنّهي عنها</w:t>
      </w:r>
      <w:r>
        <w:rPr>
          <w:rFonts w:ascii="Arabic Typesetting" w:hAnsi="Arabic Typesetting" w:cs="Arabic Typesetting" w:hint="cs"/>
          <w:sz w:val="36"/>
          <w:szCs w:val="36"/>
          <w:rtl/>
          <w:lang w:bidi="ar-KW"/>
        </w:rPr>
        <w:t>"</w:t>
      </w:r>
      <w:r w:rsidRPr="00711D47">
        <w:rPr>
          <w:rFonts w:ascii="Arabic Typesetting" w:hAnsi="Arabic Typesetting" w:cs="Arabic Typesetting"/>
          <w:sz w:val="36"/>
          <w:szCs w:val="36"/>
          <w:rtl/>
          <w:lang w:bidi="ar-KW"/>
        </w:rPr>
        <w:t xml:space="preserve"> لابن وضاح (121) و</w:t>
      </w:r>
      <w:r>
        <w:rPr>
          <w:rFonts w:ascii="Arabic Typesetting" w:hAnsi="Arabic Typesetting" w:cs="Arabic Typesetting" w:hint="cs"/>
          <w:sz w:val="36"/>
          <w:szCs w:val="36"/>
          <w:rtl/>
          <w:lang w:bidi="ar-KW"/>
        </w:rPr>
        <w:t>"</w:t>
      </w:r>
      <w:r w:rsidRPr="00711D47">
        <w:rPr>
          <w:rFonts w:ascii="Arabic Typesetting" w:hAnsi="Arabic Typesetting" w:cs="Arabic Typesetting"/>
          <w:sz w:val="36"/>
          <w:szCs w:val="36"/>
          <w:rtl/>
          <w:lang w:bidi="ar-KW"/>
        </w:rPr>
        <w:t>القدر</w:t>
      </w:r>
      <w:r>
        <w:rPr>
          <w:rFonts w:ascii="Arabic Typesetting" w:hAnsi="Arabic Typesetting" w:cs="Arabic Typesetting" w:hint="cs"/>
          <w:sz w:val="36"/>
          <w:szCs w:val="36"/>
          <w:rtl/>
          <w:lang w:bidi="ar-KW"/>
        </w:rPr>
        <w:t>"</w:t>
      </w:r>
      <w:r w:rsidRPr="00711D47">
        <w:rPr>
          <w:rFonts w:ascii="Arabic Typesetting" w:hAnsi="Arabic Typesetting" w:cs="Arabic Typesetting"/>
          <w:sz w:val="36"/>
          <w:szCs w:val="36"/>
          <w:rtl/>
          <w:lang w:bidi="ar-KW"/>
        </w:rPr>
        <w:t xml:space="preserve"> </w:t>
      </w:r>
      <w:proofErr w:type="spellStart"/>
      <w:r w:rsidRPr="00711D47">
        <w:rPr>
          <w:rFonts w:ascii="Arabic Typesetting" w:hAnsi="Arabic Typesetting" w:cs="Arabic Typesetting"/>
          <w:sz w:val="36"/>
          <w:szCs w:val="36"/>
          <w:rtl/>
          <w:lang w:bidi="ar-KW"/>
        </w:rPr>
        <w:t>للفريابي</w:t>
      </w:r>
      <w:proofErr w:type="spellEnd"/>
      <w:r>
        <w:rPr>
          <w:rFonts w:ascii="Arabic Typesetting" w:hAnsi="Arabic Typesetting" w:cs="Arabic Typesetting" w:hint="cs"/>
          <w:sz w:val="36"/>
          <w:szCs w:val="36"/>
          <w:rtl/>
          <w:lang w:bidi="ar-KW"/>
        </w:rPr>
        <w:t xml:space="preserve"> </w:t>
      </w:r>
      <w:r w:rsidRPr="00711D47">
        <w:rPr>
          <w:rFonts w:ascii="Arabic Typesetting" w:hAnsi="Arabic Typesetting" w:cs="Arabic Typesetting"/>
          <w:sz w:val="36"/>
          <w:szCs w:val="36"/>
          <w:rtl/>
          <w:lang w:bidi="ar-KW"/>
        </w:rPr>
        <w:t xml:space="preserve">(370،366)، </w:t>
      </w:r>
      <w:proofErr w:type="spellStart"/>
      <w:r w:rsidRPr="00711D47">
        <w:rPr>
          <w:rFonts w:ascii="Arabic Typesetting" w:hAnsi="Arabic Typesetting" w:cs="Arabic Typesetting"/>
          <w:sz w:val="36"/>
          <w:szCs w:val="36"/>
          <w:rtl/>
          <w:lang w:bidi="ar-KW"/>
        </w:rPr>
        <w:t>و</w:t>
      </w:r>
      <w:r>
        <w:rPr>
          <w:rFonts w:ascii="Arabic Typesetting" w:hAnsi="Arabic Typesetting" w:cs="Arabic Typesetting" w:hint="cs"/>
          <w:sz w:val="36"/>
          <w:szCs w:val="36"/>
          <w:rtl/>
          <w:lang w:bidi="ar-KW"/>
        </w:rPr>
        <w:t>"</w:t>
      </w:r>
      <w:r w:rsidRPr="00711D47">
        <w:rPr>
          <w:rFonts w:ascii="Arabic Typesetting" w:hAnsi="Arabic Typesetting" w:cs="Arabic Typesetting"/>
          <w:sz w:val="36"/>
          <w:szCs w:val="36"/>
          <w:rtl/>
          <w:lang w:bidi="ar-KW"/>
        </w:rPr>
        <w:t>الشّريعة</w:t>
      </w:r>
      <w:proofErr w:type="spellEnd"/>
      <w:r>
        <w:rPr>
          <w:rFonts w:ascii="Arabic Typesetting" w:hAnsi="Arabic Typesetting" w:cs="Arabic Typesetting" w:hint="cs"/>
          <w:sz w:val="36"/>
          <w:szCs w:val="36"/>
          <w:rtl/>
          <w:lang w:bidi="ar-KW"/>
        </w:rPr>
        <w:t>"</w:t>
      </w:r>
      <w:r w:rsidRPr="00711D47">
        <w:rPr>
          <w:rFonts w:ascii="Arabic Typesetting" w:hAnsi="Arabic Typesetting" w:cs="Arabic Typesetting"/>
          <w:sz w:val="36"/>
          <w:szCs w:val="36"/>
          <w:rtl/>
          <w:lang w:bidi="ar-KW"/>
        </w:rPr>
        <w:t xml:space="preserve"> للآجريّ (2044،143،114).</w:t>
      </w:r>
    </w:p>
  </w:footnote>
  <w:footnote w:id="71">
    <w:p w14:paraId="1CA61989" w14:textId="57E4CAC3" w:rsidR="00BF3449" w:rsidRPr="003C1819" w:rsidRDefault="00BF3449" w:rsidP="00BF3449">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BF3449">
        <w:rPr>
          <w:rFonts w:ascii="Arabic Typesetting" w:hAnsi="Arabic Typesetting" w:cs="Arabic Typesetting"/>
          <w:sz w:val="36"/>
          <w:szCs w:val="36"/>
          <w:rtl/>
          <w:lang w:bidi="ar-KW"/>
        </w:rPr>
        <w:t>عن معمر قال: كان ابن طا</w:t>
      </w:r>
      <w:r>
        <w:rPr>
          <w:rFonts w:ascii="Arabic Typesetting" w:hAnsi="Arabic Typesetting" w:cs="Arabic Typesetting" w:hint="cs"/>
          <w:sz w:val="36"/>
          <w:szCs w:val="36"/>
          <w:rtl/>
          <w:lang w:bidi="ar-KW"/>
        </w:rPr>
        <w:t>و</w:t>
      </w:r>
      <w:r w:rsidRPr="00BF3449">
        <w:rPr>
          <w:rFonts w:ascii="Arabic Typesetting" w:hAnsi="Arabic Typesetting" w:cs="Arabic Typesetting"/>
          <w:sz w:val="36"/>
          <w:szCs w:val="36"/>
          <w:rtl/>
          <w:lang w:bidi="ar-KW"/>
        </w:rPr>
        <w:t>وس جالساً فجاء رجل من المعتزلة فجعل يتكلّم قال: فأدخل ابن طا</w:t>
      </w:r>
      <w:r>
        <w:rPr>
          <w:rFonts w:ascii="Arabic Typesetting" w:hAnsi="Arabic Typesetting" w:cs="Arabic Typesetting" w:hint="cs"/>
          <w:sz w:val="36"/>
          <w:szCs w:val="36"/>
          <w:rtl/>
          <w:lang w:bidi="ar-KW"/>
        </w:rPr>
        <w:t>و</w:t>
      </w:r>
      <w:r w:rsidRPr="00BF3449">
        <w:rPr>
          <w:rFonts w:ascii="Arabic Typesetting" w:hAnsi="Arabic Typesetting" w:cs="Arabic Typesetting"/>
          <w:sz w:val="36"/>
          <w:szCs w:val="36"/>
          <w:rtl/>
          <w:lang w:bidi="ar-KW"/>
        </w:rPr>
        <w:t>وس إصبعيه في أذنيه وقال ل</w:t>
      </w:r>
      <w:r>
        <w:rPr>
          <w:rFonts w:ascii="Arabic Typesetting" w:hAnsi="Arabic Typesetting" w:cs="Arabic Typesetting" w:hint="cs"/>
          <w:sz w:val="36"/>
          <w:szCs w:val="36"/>
          <w:rtl/>
          <w:lang w:bidi="ar-KW"/>
        </w:rPr>
        <w:t>ا</w:t>
      </w:r>
      <w:r w:rsidRPr="00BF3449">
        <w:rPr>
          <w:rFonts w:ascii="Arabic Typesetting" w:hAnsi="Arabic Typesetting" w:cs="Arabic Typesetting"/>
          <w:sz w:val="36"/>
          <w:szCs w:val="36"/>
          <w:rtl/>
          <w:lang w:bidi="ar-KW"/>
        </w:rPr>
        <w:t>بنه</w:t>
      </w:r>
      <w:r>
        <w:rPr>
          <w:rFonts w:ascii="Arabic Typesetting" w:hAnsi="Arabic Typesetting" w:cs="Arabic Typesetting" w:hint="cs"/>
          <w:sz w:val="36"/>
          <w:szCs w:val="36"/>
          <w:rtl/>
          <w:lang w:bidi="ar-KW"/>
        </w:rPr>
        <w:t>:</w:t>
      </w:r>
      <w:r w:rsidRPr="00BF3449">
        <w:rPr>
          <w:rFonts w:ascii="Arabic Typesetting" w:hAnsi="Arabic Typesetting" w:cs="Arabic Typesetting"/>
          <w:sz w:val="36"/>
          <w:szCs w:val="36"/>
          <w:rtl/>
          <w:lang w:bidi="ar-KW"/>
        </w:rPr>
        <w:t xml:space="preserve"> أي بني</w:t>
      </w:r>
      <w:r>
        <w:rPr>
          <w:rFonts w:ascii="Arabic Typesetting" w:hAnsi="Arabic Typesetting" w:cs="Arabic Typesetting" w:hint="cs"/>
          <w:sz w:val="36"/>
          <w:szCs w:val="36"/>
          <w:rtl/>
          <w:lang w:bidi="ar-KW"/>
        </w:rPr>
        <w:t>!</w:t>
      </w:r>
      <w:r w:rsidRPr="00BF3449">
        <w:rPr>
          <w:rFonts w:ascii="Arabic Typesetting" w:hAnsi="Arabic Typesetting" w:cs="Arabic Typesetting"/>
          <w:sz w:val="36"/>
          <w:szCs w:val="36"/>
          <w:rtl/>
          <w:lang w:bidi="ar-KW"/>
        </w:rPr>
        <w:t xml:space="preserve"> أدخل أصبعيك في أذنيك واشدد ولا تسمع من كلامه شيئاً، قال معمر: يعني أنّ القلب ضعيف. </w:t>
      </w:r>
      <w:r>
        <w:rPr>
          <w:rFonts w:ascii="Arabic Typesetting" w:hAnsi="Arabic Typesetting" w:cs="Arabic Typesetting" w:hint="cs"/>
          <w:sz w:val="36"/>
          <w:szCs w:val="36"/>
          <w:rtl/>
          <w:lang w:bidi="ar-KW"/>
        </w:rPr>
        <w:t>"</w:t>
      </w:r>
      <w:r w:rsidRPr="00BF3449">
        <w:rPr>
          <w:rFonts w:ascii="Arabic Typesetting" w:hAnsi="Arabic Typesetting" w:cs="Arabic Typesetting"/>
          <w:sz w:val="36"/>
          <w:szCs w:val="36"/>
          <w:rtl/>
          <w:lang w:bidi="ar-KW"/>
        </w:rPr>
        <w:t>جامع معمر بن راشد</w:t>
      </w:r>
      <w:r>
        <w:rPr>
          <w:rFonts w:ascii="Arabic Typesetting" w:hAnsi="Arabic Typesetting" w:cs="Arabic Typesetting" w:hint="cs"/>
          <w:sz w:val="36"/>
          <w:szCs w:val="36"/>
          <w:rtl/>
          <w:lang w:bidi="ar-KW"/>
        </w:rPr>
        <w:t xml:space="preserve">" </w:t>
      </w:r>
      <w:r w:rsidRPr="00BF3449">
        <w:rPr>
          <w:rFonts w:ascii="Arabic Typesetting" w:hAnsi="Arabic Typesetting" w:cs="Arabic Typesetting"/>
          <w:sz w:val="36"/>
          <w:szCs w:val="36"/>
          <w:rtl/>
          <w:lang w:bidi="ar-KW"/>
        </w:rPr>
        <w:t xml:space="preserve">(400)، </w:t>
      </w:r>
      <w:r>
        <w:rPr>
          <w:rFonts w:ascii="Arabic Typesetting" w:hAnsi="Arabic Typesetting" w:cs="Arabic Typesetting" w:hint="cs"/>
          <w:sz w:val="36"/>
          <w:szCs w:val="36"/>
          <w:rtl/>
          <w:lang w:bidi="ar-KW"/>
        </w:rPr>
        <w:t>"</w:t>
      </w:r>
      <w:r w:rsidRPr="00BF3449">
        <w:rPr>
          <w:rFonts w:ascii="Arabic Typesetting" w:hAnsi="Arabic Typesetting" w:cs="Arabic Typesetting"/>
          <w:sz w:val="36"/>
          <w:szCs w:val="36"/>
          <w:rtl/>
          <w:lang w:bidi="ar-KW"/>
        </w:rPr>
        <w:t>شرح أصول الاعتقاد</w:t>
      </w:r>
      <w:r>
        <w:rPr>
          <w:rFonts w:ascii="Arabic Typesetting" w:hAnsi="Arabic Typesetting" w:cs="Arabic Typesetting" w:hint="cs"/>
          <w:sz w:val="36"/>
          <w:szCs w:val="36"/>
          <w:rtl/>
          <w:lang w:bidi="ar-KW"/>
        </w:rPr>
        <w:t>"</w:t>
      </w:r>
      <w:r w:rsidRPr="00BF3449">
        <w:rPr>
          <w:rFonts w:ascii="Arabic Typesetting" w:hAnsi="Arabic Typesetting" w:cs="Arabic Typesetting"/>
          <w:sz w:val="36"/>
          <w:szCs w:val="36"/>
          <w:rtl/>
          <w:lang w:bidi="ar-KW"/>
        </w:rPr>
        <w:t xml:space="preserve"> للالكائيّ</w:t>
      </w:r>
      <w:r>
        <w:rPr>
          <w:rFonts w:ascii="Arabic Typesetting" w:hAnsi="Arabic Typesetting" w:cs="Arabic Typesetting" w:hint="cs"/>
          <w:sz w:val="36"/>
          <w:szCs w:val="36"/>
          <w:rtl/>
          <w:lang w:bidi="ar-KW"/>
        </w:rPr>
        <w:t xml:space="preserve"> </w:t>
      </w:r>
      <w:r w:rsidRPr="00BF3449">
        <w:rPr>
          <w:rFonts w:ascii="Arabic Typesetting" w:hAnsi="Arabic Typesetting" w:cs="Arabic Typesetting"/>
          <w:sz w:val="36"/>
          <w:szCs w:val="36"/>
          <w:rtl/>
          <w:lang w:bidi="ar-KW"/>
        </w:rPr>
        <w:t>(248)،</w:t>
      </w:r>
      <w:r>
        <w:rPr>
          <w:rFonts w:ascii="Arabic Typesetting" w:hAnsi="Arabic Typesetting" w:cs="Arabic Typesetting" w:hint="cs"/>
          <w:sz w:val="36"/>
          <w:szCs w:val="36"/>
          <w:rtl/>
          <w:lang w:bidi="ar-KW"/>
        </w:rPr>
        <w:t xml:space="preserve"> "</w:t>
      </w:r>
      <w:r w:rsidRPr="00BF3449">
        <w:rPr>
          <w:rFonts w:ascii="Arabic Typesetting" w:hAnsi="Arabic Typesetting" w:cs="Arabic Typesetting"/>
          <w:sz w:val="36"/>
          <w:szCs w:val="36"/>
          <w:rtl/>
          <w:lang w:bidi="ar-KW"/>
        </w:rPr>
        <w:t>الإبانة الكبرى</w:t>
      </w:r>
      <w:r>
        <w:rPr>
          <w:rFonts w:ascii="Arabic Typesetting" w:hAnsi="Arabic Typesetting" w:cs="Arabic Typesetting" w:hint="cs"/>
          <w:sz w:val="36"/>
          <w:szCs w:val="36"/>
          <w:rtl/>
          <w:lang w:bidi="ar-KW"/>
        </w:rPr>
        <w:t xml:space="preserve">" </w:t>
      </w:r>
      <w:r w:rsidRPr="00BF3449">
        <w:rPr>
          <w:rFonts w:ascii="Arabic Typesetting" w:hAnsi="Arabic Typesetting" w:cs="Arabic Typesetting"/>
          <w:sz w:val="36"/>
          <w:szCs w:val="36"/>
          <w:rtl/>
          <w:lang w:bidi="ar-KW"/>
        </w:rPr>
        <w:t>(1778).</w:t>
      </w:r>
    </w:p>
  </w:footnote>
  <w:footnote w:id="72">
    <w:p w14:paraId="09AE3DE9" w14:textId="1A1ACD59" w:rsidR="005F32D8" w:rsidRPr="003C1819" w:rsidRDefault="005F32D8" w:rsidP="005F32D8">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5F32D8">
        <w:rPr>
          <w:rFonts w:ascii="Arabic Typesetting" w:hAnsi="Arabic Typesetting" w:cs="Arabic Typesetting"/>
          <w:sz w:val="36"/>
          <w:szCs w:val="36"/>
          <w:rtl/>
        </w:rPr>
        <w:t>متفق عليه</w:t>
      </w:r>
      <w:r w:rsidR="00B55A3B">
        <w:rPr>
          <w:rFonts w:ascii="Arabic Typesetting" w:hAnsi="Arabic Typesetting" w:cs="Arabic Typesetting" w:hint="cs"/>
          <w:sz w:val="36"/>
          <w:szCs w:val="36"/>
          <w:rtl/>
        </w:rPr>
        <w:t>:</w:t>
      </w:r>
      <w:r w:rsidRPr="005F32D8">
        <w:rPr>
          <w:rFonts w:ascii="Arabic Typesetting" w:hAnsi="Arabic Typesetting" w:cs="Arabic Typesetting"/>
          <w:sz w:val="36"/>
          <w:szCs w:val="36"/>
          <w:rtl/>
        </w:rPr>
        <w:t xml:space="preserve"> البخاري (3449،3448،2472،2222) ومسلم (155) عن أبي هريرة رضيّ الله عنه، وقد تواترت الأخبار عند أهل السّنّة والجماعة </w:t>
      </w:r>
      <w:r w:rsidR="0014061C">
        <w:rPr>
          <w:rFonts w:ascii="Arabic Typesetting" w:hAnsi="Arabic Typesetting" w:cs="Arabic Typesetting" w:hint="cs"/>
          <w:sz w:val="36"/>
          <w:szCs w:val="36"/>
          <w:rtl/>
        </w:rPr>
        <w:t>ب</w:t>
      </w:r>
      <w:r w:rsidRPr="005F32D8">
        <w:rPr>
          <w:rFonts w:ascii="Arabic Typesetting" w:hAnsi="Arabic Typesetting" w:cs="Arabic Typesetting"/>
          <w:sz w:val="36"/>
          <w:szCs w:val="36"/>
          <w:rtl/>
        </w:rPr>
        <w:t xml:space="preserve">نزول عيسى </w:t>
      </w:r>
      <w:r w:rsidR="0014061C">
        <w:rPr>
          <w:rFonts w:ascii="Arabic Typesetting" w:hAnsi="Arabic Typesetting" w:cs="Arabic Typesetting" w:hint="cs"/>
          <w:sz w:val="36"/>
          <w:szCs w:val="36"/>
          <w:rtl/>
        </w:rPr>
        <w:t>ا</w:t>
      </w:r>
      <w:r w:rsidRPr="005F32D8">
        <w:rPr>
          <w:rFonts w:ascii="Arabic Typesetting" w:hAnsi="Arabic Typesetting" w:cs="Arabic Typesetting"/>
          <w:sz w:val="36"/>
          <w:szCs w:val="36"/>
          <w:rtl/>
        </w:rPr>
        <w:t>بن مريم</w:t>
      </w:r>
      <w:r w:rsidR="0014061C">
        <w:rPr>
          <w:rFonts w:ascii="Arabic Typesetting" w:hAnsi="Arabic Typesetting" w:cs="Arabic Typesetting" w:hint="cs"/>
          <w:sz w:val="36"/>
          <w:szCs w:val="36"/>
          <w:rtl/>
        </w:rPr>
        <w:t xml:space="preserve"> عليه السلام</w:t>
      </w:r>
      <w:r w:rsidRPr="005F32D8">
        <w:rPr>
          <w:rFonts w:ascii="Arabic Typesetting" w:hAnsi="Arabic Typesetting" w:cs="Arabic Typesetting"/>
          <w:sz w:val="36"/>
          <w:szCs w:val="36"/>
          <w:rtl/>
        </w:rPr>
        <w:t>، وروي عن عدد من الصّحابة دلّ على ذلك القران العظيم.</w:t>
      </w:r>
    </w:p>
  </w:footnote>
  <w:footnote w:id="73">
    <w:p w14:paraId="00F77A90" w14:textId="77777777" w:rsidR="00C0458C" w:rsidRPr="003C1819" w:rsidRDefault="00C0458C" w:rsidP="00C0458C">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C0458C">
        <w:rPr>
          <w:rFonts w:ascii="Arabic Typesetting" w:hAnsi="Arabic Typesetting" w:cs="Arabic Typesetting"/>
          <w:sz w:val="36"/>
          <w:szCs w:val="36"/>
          <w:rtl/>
          <w:lang w:bidi="ar-KW"/>
        </w:rPr>
        <w:t>أخرجه مسلم (2937) وغيره من حديث النّواس بن سمعان رضي الله عنه.</w:t>
      </w:r>
    </w:p>
  </w:footnote>
  <w:footnote w:id="74">
    <w:p w14:paraId="77170FF6" w14:textId="611BBC9C" w:rsidR="00A00DDF" w:rsidRPr="003C1819" w:rsidRDefault="00A00DDF" w:rsidP="00A00DDF">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(3)</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A00DDF">
        <w:rPr>
          <w:rFonts w:ascii="Arabic Typesetting" w:hAnsi="Arabic Typesetting" w:cs="Arabic Typesetting"/>
          <w:sz w:val="36"/>
          <w:szCs w:val="36"/>
          <w:rtl/>
          <w:lang w:bidi="ar-JO"/>
        </w:rPr>
        <w:t xml:space="preserve">متفق عليه: البخاري (3346، 3598، 7059، 7135)، ومسلم (2880) عن أمّ المؤمنين زينب بنت </w:t>
      </w:r>
      <w:r>
        <w:rPr>
          <w:rFonts w:ascii="Arabic Typesetting" w:hAnsi="Arabic Typesetting" w:cs="Arabic Typesetting" w:hint="cs"/>
          <w:sz w:val="36"/>
          <w:szCs w:val="36"/>
          <w:rtl/>
          <w:lang w:bidi="ar-JO"/>
        </w:rPr>
        <w:t>جح</w:t>
      </w:r>
      <w:r w:rsidRPr="00A00DDF">
        <w:rPr>
          <w:rFonts w:ascii="Arabic Typesetting" w:hAnsi="Arabic Typesetting" w:cs="Arabic Typesetting"/>
          <w:sz w:val="36"/>
          <w:szCs w:val="36"/>
          <w:rtl/>
          <w:lang w:bidi="ar-JO"/>
        </w:rPr>
        <w:t>ش رضيّ الله عنه.</w:t>
      </w:r>
    </w:p>
  </w:footnote>
  <w:footnote w:id="75">
    <w:p w14:paraId="2890D2B9" w14:textId="1AD5CE6A" w:rsidR="00CB6D9D" w:rsidRPr="003C1819" w:rsidRDefault="00CB6D9D" w:rsidP="00CB6D9D">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CB6D9D">
        <w:rPr>
          <w:rFonts w:ascii="Arabic Typesetting" w:hAnsi="Arabic Typesetting" w:cs="Arabic Typesetting"/>
          <w:sz w:val="36"/>
          <w:szCs w:val="36"/>
          <w:rtl/>
          <w:lang w:bidi="ar-JO"/>
        </w:rPr>
        <w:t>رواه أحمد</w:t>
      </w:r>
      <w:r>
        <w:rPr>
          <w:rFonts w:ascii="Arabic Typesetting" w:hAnsi="Arabic Typesetting" w:cs="Arabic Typesetting" w:hint="cs"/>
          <w:sz w:val="36"/>
          <w:szCs w:val="36"/>
          <w:rtl/>
          <w:lang w:bidi="ar-JO"/>
        </w:rPr>
        <w:t xml:space="preserve"> </w:t>
      </w:r>
      <w:r w:rsidRPr="00CB6D9D">
        <w:rPr>
          <w:rFonts w:ascii="Arabic Typesetting" w:hAnsi="Arabic Typesetting" w:cs="Arabic Typesetting"/>
          <w:sz w:val="36"/>
          <w:szCs w:val="36"/>
          <w:rtl/>
          <w:lang w:bidi="ar-JO"/>
        </w:rPr>
        <w:t>(6141،6143،16144)،</w:t>
      </w:r>
      <w:r>
        <w:rPr>
          <w:rFonts w:ascii="Arabic Typesetting" w:hAnsi="Arabic Typesetting" w:cs="Arabic Typesetting" w:hint="cs"/>
          <w:sz w:val="36"/>
          <w:szCs w:val="36"/>
          <w:rtl/>
          <w:lang w:bidi="ar-JO"/>
        </w:rPr>
        <w:t xml:space="preserve"> </w:t>
      </w:r>
      <w:r w:rsidRPr="00CB6D9D">
        <w:rPr>
          <w:rFonts w:ascii="Arabic Typesetting" w:hAnsi="Arabic Typesetting" w:cs="Arabic Typesetting"/>
          <w:sz w:val="36"/>
          <w:szCs w:val="36"/>
          <w:rtl/>
          <w:lang w:bidi="ar-JO"/>
        </w:rPr>
        <w:t>ومسلم</w:t>
      </w:r>
      <w:r>
        <w:rPr>
          <w:rFonts w:ascii="Arabic Typesetting" w:hAnsi="Arabic Typesetting" w:cs="Arabic Typesetting" w:hint="cs"/>
          <w:sz w:val="36"/>
          <w:szCs w:val="36"/>
          <w:rtl/>
          <w:lang w:bidi="ar-JO"/>
        </w:rPr>
        <w:t xml:space="preserve"> </w:t>
      </w:r>
      <w:r w:rsidRPr="00CB6D9D">
        <w:rPr>
          <w:rFonts w:ascii="Arabic Typesetting" w:hAnsi="Arabic Typesetting" w:cs="Arabic Typesetting"/>
          <w:sz w:val="36"/>
          <w:szCs w:val="36"/>
          <w:rtl/>
          <w:lang w:bidi="ar-JO"/>
        </w:rPr>
        <w:t>(2901) عن حذيفة بن أسيد رضيّ الله عنه.</w:t>
      </w:r>
    </w:p>
  </w:footnote>
  <w:footnote w:id="76">
    <w:p w14:paraId="5CA52CD1" w14:textId="37614C87" w:rsidR="00B4398E" w:rsidRPr="003C1819" w:rsidRDefault="00B4398E" w:rsidP="00B4398E">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E9587E">
        <w:rPr>
          <w:rFonts w:ascii="Arabic Typesetting" w:hAnsi="Arabic Typesetting" w:cs="Arabic Typesetting"/>
          <w:sz w:val="36"/>
          <w:szCs w:val="36"/>
          <w:rtl/>
          <w:lang w:bidi="ar-JO"/>
        </w:rPr>
        <w:t>أخرجه مسلم في صحيحه (2941).</w:t>
      </w:r>
    </w:p>
  </w:footnote>
  <w:footnote w:id="77">
    <w:p w14:paraId="14605CB2" w14:textId="04C02A55" w:rsidR="00B4398E" w:rsidRPr="003C1819" w:rsidRDefault="00B4398E" w:rsidP="00B4398E">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(3)</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B4398E">
        <w:rPr>
          <w:rFonts w:ascii="Arabic Typesetting" w:hAnsi="Arabic Typesetting" w:cs="Arabic Typesetting"/>
          <w:sz w:val="36"/>
          <w:szCs w:val="36"/>
          <w:rtl/>
          <w:lang w:bidi="ar-KW"/>
        </w:rPr>
        <w:t>متفق عليه البخاري (6506، 4636،</w:t>
      </w:r>
      <w:r w:rsidRPr="00B4398E">
        <w:rPr>
          <w:rFonts w:ascii="Arabic Typesetting" w:hAnsi="Arabic Typesetting" w:cs="Arabic Typesetting"/>
          <w:sz w:val="36"/>
          <w:szCs w:val="36"/>
          <w:rtl/>
          <w:lang w:bidi="ar-JO"/>
        </w:rPr>
        <w:t>4635</w:t>
      </w:r>
      <w:r w:rsidRPr="00B4398E">
        <w:rPr>
          <w:rFonts w:ascii="Arabic Typesetting" w:hAnsi="Arabic Typesetting" w:cs="Arabic Typesetting"/>
          <w:sz w:val="36"/>
          <w:szCs w:val="36"/>
          <w:rtl/>
          <w:lang w:bidi="ar-KW"/>
        </w:rPr>
        <w:t>)، ومسلم (157).</w:t>
      </w:r>
    </w:p>
  </w:footnote>
  <w:footnote w:id="78">
    <w:p w14:paraId="7EDCE27C" w14:textId="5183D23C" w:rsidR="00C90A94" w:rsidRPr="003C1819" w:rsidRDefault="00C90A94" w:rsidP="00C90A94">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Pr>
          <w:rFonts w:ascii="Arabic Typesetting" w:hAnsi="Arabic Typesetting" w:cs="Arabic Typesetting" w:hint="cs"/>
          <w:sz w:val="36"/>
          <w:szCs w:val="36"/>
          <w:rtl/>
          <w:lang w:bidi="ar-JO"/>
        </w:rPr>
        <w:t xml:space="preserve"> </w:t>
      </w:r>
      <w:r w:rsidR="00FF430F" w:rsidRPr="00FF430F">
        <w:rPr>
          <w:rFonts w:ascii="Arabic Typesetting" w:hAnsi="Arabic Typesetting" w:cs="Arabic Typesetting"/>
          <w:sz w:val="36"/>
          <w:szCs w:val="36"/>
          <w:rtl/>
          <w:lang w:bidi="ar-KW"/>
        </w:rPr>
        <w:t>متفق عليه: البخاري (106) ومسلم (1) عن علي رضيّ الله عنه، وقد ورد الحديث عن الزّبير بن العوام وأبي هريرة و</w:t>
      </w:r>
      <w:r w:rsidR="00FF430F">
        <w:rPr>
          <w:rFonts w:ascii="Arabic Typesetting" w:hAnsi="Arabic Typesetting" w:cs="Arabic Typesetting" w:hint="cs"/>
          <w:sz w:val="36"/>
          <w:szCs w:val="36"/>
          <w:rtl/>
          <w:lang w:bidi="ar-KW"/>
        </w:rPr>
        <w:t>ال</w:t>
      </w:r>
      <w:r w:rsidR="00FF430F" w:rsidRPr="00FF430F">
        <w:rPr>
          <w:rFonts w:ascii="Arabic Typesetting" w:hAnsi="Arabic Typesetting" w:cs="Arabic Typesetting"/>
          <w:sz w:val="36"/>
          <w:szCs w:val="36"/>
          <w:rtl/>
          <w:lang w:bidi="ar-KW"/>
        </w:rPr>
        <w:t>مغيرة بن شعبة وغيرهم رضيّ الله عنهم.</w:t>
      </w:r>
    </w:p>
  </w:footnote>
  <w:footnote w:id="79">
    <w:p w14:paraId="6324D2AD" w14:textId="5593613D" w:rsidR="002D517D" w:rsidRPr="003C1819" w:rsidRDefault="002D517D" w:rsidP="002D517D">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971E6D">
        <w:rPr>
          <w:rFonts w:ascii="Arabic Typesetting" w:hAnsi="Arabic Typesetting" w:cs="Arabic Typesetting" w:hint="cs"/>
          <w:sz w:val="36"/>
          <w:szCs w:val="36"/>
          <w:rtl/>
          <w:lang w:bidi="ar-JO"/>
        </w:rPr>
        <w:t>2</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00971E6D" w:rsidRPr="00971E6D">
        <w:rPr>
          <w:rFonts w:ascii="Arabic Typesetting" w:hAnsi="Arabic Typesetting" w:cs="Arabic Typesetting"/>
          <w:sz w:val="36"/>
          <w:szCs w:val="36"/>
          <w:rtl/>
        </w:rPr>
        <w:t>سبق تخريجه.</w:t>
      </w:r>
    </w:p>
  </w:footnote>
  <w:footnote w:id="80">
    <w:p w14:paraId="012AF892" w14:textId="03E8E6D0" w:rsidR="00CF77BB" w:rsidRPr="003C1819" w:rsidRDefault="00CF77BB" w:rsidP="00CF77B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 xml:space="preserve">(3) </w:t>
      </w:r>
      <w:r w:rsidRPr="00CF77BB">
        <w:rPr>
          <w:rFonts w:ascii="Arabic Typesetting" w:hAnsi="Arabic Typesetting" w:cs="Arabic Typesetting"/>
          <w:sz w:val="36"/>
          <w:szCs w:val="36"/>
          <w:rtl/>
          <w:lang w:bidi="ar-JO"/>
        </w:rPr>
        <w:t xml:space="preserve"> </w:t>
      </w:r>
      <w:r w:rsidRPr="00CF77BB">
        <w:rPr>
          <w:rFonts w:ascii="Arabic Typesetting" w:hAnsi="Arabic Typesetting" w:cs="Arabic Typesetting"/>
          <w:sz w:val="36"/>
          <w:szCs w:val="36"/>
          <w:rtl/>
          <w:lang w:bidi="ar-KW"/>
        </w:rPr>
        <w:t>متفق عليه: البخاري (6366،1235،1055،1049،1372) ومسلم (586،584) عن عائشة رضيّ الله عنها.</w:t>
      </w:r>
    </w:p>
  </w:footnote>
  <w:footnote w:id="81">
    <w:p w14:paraId="60A536EC" w14:textId="757DC3D9" w:rsidR="00AC0E51" w:rsidRPr="003C1819" w:rsidRDefault="00AC0E51" w:rsidP="00AC0E51">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EC7107">
        <w:rPr>
          <w:rFonts w:ascii="Arabic Typesetting" w:hAnsi="Arabic Typesetting" w:cs="Arabic Typesetting" w:hint="cs"/>
          <w:sz w:val="36"/>
          <w:szCs w:val="36"/>
          <w:rtl/>
          <w:lang w:bidi="ar-JO"/>
        </w:rPr>
        <w:t>4</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Pr>
          <w:rFonts w:ascii="Arabic Typesetting" w:hAnsi="Arabic Typesetting" w:cs="Arabic Typesetting" w:hint="cs"/>
          <w:sz w:val="36"/>
          <w:szCs w:val="36"/>
          <w:rtl/>
          <w:lang w:bidi="ar-JO"/>
        </w:rPr>
        <w:t xml:space="preserve"> </w:t>
      </w:r>
      <w:r w:rsidRPr="00AC0E51">
        <w:rPr>
          <w:rFonts w:ascii="Arabic Typesetting" w:hAnsi="Arabic Typesetting" w:cs="Arabic Typesetting"/>
          <w:sz w:val="36"/>
          <w:szCs w:val="36"/>
          <w:rtl/>
          <w:lang w:bidi="ar-KW"/>
        </w:rPr>
        <w:t>متفق عليه</w:t>
      </w:r>
      <w:r w:rsidR="00EC7107">
        <w:rPr>
          <w:rFonts w:ascii="Arabic Typesetting" w:hAnsi="Arabic Typesetting" w:cs="Arabic Typesetting" w:hint="cs"/>
          <w:sz w:val="36"/>
          <w:szCs w:val="36"/>
          <w:rtl/>
          <w:lang w:bidi="ar-KW"/>
        </w:rPr>
        <w:t>:</w:t>
      </w:r>
      <w:r w:rsidRPr="00AC0E51">
        <w:rPr>
          <w:rFonts w:ascii="Arabic Typesetting" w:hAnsi="Arabic Typesetting" w:cs="Arabic Typesetting"/>
          <w:sz w:val="36"/>
          <w:szCs w:val="36"/>
          <w:rtl/>
          <w:lang w:bidi="ar-KW"/>
        </w:rPr>
        <w:t xml:space="preserve"> البخاري (6055،6052،1378،1361،218،216) ومسلم (292) عن ابن عباس رضيّ الله عنهما.</w:t>
      </w:r>
    </w:p>
  </w:footnote>
  <w:footnote w:id="82">
    <w:p w14:paraId="426DFE2A" w14:textId="7038AF82" w:rsidR="00A64313" w:rsidRPr="003C1819" w:rsidRDefault="00A64313" w:rsidP="00A64313">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Pr>
          <w:rFonts w:ascii="Arabic Typesetting" w:hAnsi="Arabic Typesetting" w:cs="Arabic Typesetting" w:hint="cs"/>
          <w:sz w:val="36"/>
          <w:szCs w:val="36"/>
          <w:rtl/>
        </w:rPr>
        <w:t>تقدم تخريجه.</w:t>
      </w:r>
    </w:p>
  </w:footnote>
  <w:footnote w:id="83">
    <w:p w14:paraId="2BFA7389" w14:textId="02253822" w:rsidR="00FA4DCB" w:rsidRPr="003C1819" w:rsidRDefault="00FA4DCB" w:rsidP="00FA4DC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Pr>
          <w:rFonts w:ascii="Arabic Typesetting" w:hAnsi="Arabic Typesetting" w:cs="Arabic Typesetting" w:hint="cs"/>
          <w:sz w:val="36"/>
          <w:szCs w:val="36"/>
          <w:rtl/>
          <w:lang w:bidi="ar-KW"/>
        </w:rPr>
        <w:t xml:space="preserve"> </w:t>
      </w:r>
      <w:r w:rsidRPr="00FA4DCB">
        <w:rPr>
          <w:rFonts w:ascii="Arabic Typesetting" w:hAnsi="Arabic Typesetting" w:cs="Arabic Typesetting"/>
          <w:sz w:val="36"/>
          <w:szCs w:val="36"/>
          <w:rtl/>
          <w:lang w:bidi="ar-KW"/>
        </w:rPr>
        <w:t>أخرجه البخاري (</w:t>
      </w:r>
      <w:r w:rsidRPr="00FA4DCB">
        <w:rPr>
          <w:rFonts w:ascii="Arabic Typesetting" w:hAnsi="Arabic Typesetting" w:cs="Arabic Typesetting"/>
          <w:sz w:val="36"/>
          <w:szCs w:val="36"/>
          <w:rtl/>
          <w:lang w:bidi="ar-JO"/>
        </w:rPr>
        <w:t>6370</w:t>
      </w:r>
      <w:r w:rsidRPr="00FA4DCB">
        <w:rPr>
          <w:rFonts w:ascii="Arabic Typesetting" w:hAnsi="Arabic Typesetting" w:cs="Arabic Typesetting"/>
          <w:sz w:val="36"/>
          <w:szCs w:val="36"/>
          <w:rtl/>
          <w:lang w:bidi="ar-KW"/>
        </w:rPr>
        <w:t>).</w:t>
      </w:r>
    </w:p>
  </w:footnote>
  <w:footnote w:id="84">
    <w:p w14:paraId="7064FE77" w14:textId="171E990A" w:rsidR="002B6169" w:rsidRPr="003C1819" w:rsidRDefault="002B6169" w:rsidP="002B6169">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593285">
        <w:rPr>
          <w:rFonts w:ascii="Arabic Typesetting" w:hAnsi="Arabic Typesetting" w:cs="Arabic Typesetting"/>
          <w:sz w:val="36"/>
          <w:szCs w:val="36"/>
          <w:rtl/>
          <w:lang w:bidi="ar-KW"/>
        </w:rPr>
        <w:t>متفق عليه: البخاري (4669،1369) ومسلم (2871) عن البراء رضيّ الله عنه.</w:t>
      </w:r>
    </w:p>
  </w:footnote>
  <w:footnote w:id="85">
    <w:p w14:paraId="6D831F1A" w14:textId="0929485B" w:rsidR="002B6169" w:rsidRPr="003C1819" w:rsidRDefault="002B6169" w:rsidP="002B6169">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(3)</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2B6169">
        <w:rPr>
          <w:rFonts w:ascii="Arabic Typesetting" w:hAnsi="Arabic Typesetting" w:cs="Arabic Typesetting"/>
          <w:sz w:val="36"/>
          <w:szCs w:val="36"/>
          <w:rtl/>
          <w:lang w:bidi="ar-KW"/>
        </w:rPr>
        <w:t>متفق عليه</w:t>
      </w:r>
      <w:r>
        <w:rPr>
          <w:rFonts w:ascii="Arabic Typesetting" w:hAnsi="Arabic Typesetting" w:cs="Arabic Typesetting" w:hint="cs"/>
          <w:sz w:val="36"/>
          <w:szCs w:val="36"/>
          <w:rtl/>
          <w:lang w:bidi="ar-KW"/>
        </w:rPr>
        <w:t>:</w:t>
      </w:r>
      <w:r w:rsidRPr="002B6169">
        <w:rPr>
          <w:rFonts w:ascii="Arabic Typesetting" w:hAnsi="Arabic Typesetting" w:cs="Arabic Typesetting"/>
          <w:sz w:val="36"/>
          <w:szCs w:val="36"/>
          <w:rtl/>
          <w:lang w:bidi="ar-KW"/>
        </w:rPr>
        <w:t xml:space="preserve"> البخاري</w:t>
      </w:r>
      <w:r>
        <w:rPr>
          <w:rFonts w:ascii="Arabic Typesetting" w:hAnsi="Arabic Typesetting" w:cs="Arabic Typesetting" w:hint="cs"/>
          <w:sz w:val="36"/>
          <w:szCs w:val="36"/>
          <w:rtl/>
          <w:lang w:bidi="ar-KW"/>
        </w:rPr>
        <w:t xml:space="preserve"> </w:t>
      </w:r>
      <w:r w:rsidRPr="002B6169">
        <w:rPr>
          <w:rFonts w:ascii="Arabic Typesetting" w:hAnsi="Arabic Typesetting" w:cs="Arabic Typesetting"/>
          <w:sz w:val="36"/>
          <w:szCs w:val="36"/>
          <w:rtl/>
          <w:lang w:bidi="ar-KW"/>
        </w:rPr>
        <w:t>(</w:t>
      </w:r>
      <w:r w:rsidRPr="002B6169">
        <w:rPr>
          <w:rFonts w:ascii="Arabic Typesetting" w:hAnsi="Arabic Typesetting" w:cs="Arabic Typesetting"/>
          <w:sz w:val="36"/>
          <w:szCs w:val="36"/>
          <w:rtl/>
          <w:lang w:bidi="ar-JO"/>
        </w:rPr>
        <w:t>1338</w:t>
      </w:r>
      <w:r w:rsidRPr="002B6169">
        <w:rPr>
          <w:rFonts w:ascii="Arabic Typesetting" w:hAnsi="Arabic Typesetting" w:cs="Arabic Typesetting"/>
          <w:sz w:val="36"/>
          <w:szCs w:val="36"/>
          <w:rtl/>
          <w:lang w:bidi="ar-KW"/>
        </w:rPr>
        <w:t>) ومسلم</w:t>
      </w:r>
      <w:r>
        <w:rPr>
          <w:rFonts w:ascii="Arabic Typesetting" w:hAnsi="Arabic Typesetting" w:cs="Arabic Typesetting" w:hint="cs"/>
          <w:sz w:val="36"/>
          <w:szCs w:val="36"/>
          <w:rtl/>
          <w:lang w:bidi="ar-KW"/>
        </w:rPr>
        <w:t xml:space="preserve"> </w:t>
      </w:r>
      <w:r w:rsidRPr="002B6169">
        <w:rPr>
          <w:rFonts w:ascii="Arabic Typesetting" w:hAnsi="Arabic Typesetting" w:cs="Arabic Typesetting"/>
          <w:sz w:val="36"/>
          <w:szCs w:val="36"/>
          <w:rtl/>
          <w:lang w:bidi="ar-KW"/>
        </w:rPr>
        <w:t>(</w:t>
      </w:r>
      <w:r w:rsidRPr="002B6169">
        <w:rPr>
          <w:rFonts w:ascii="Arabic Typesetting" w:hAnsi="Arabic Typesetting" w:cs="Arabic Typesetting"/>
          <w:sz w:val="36"/>
          <w:szCs w:val="36"/>
          <w:rtl/>
          <w:lang w:bidi="ar-JO"/>
        </w:rPr>
        <w:t>2870</w:t>
      </w:r>
      <w:r w:rsidRPr="002B6169">
        <w:rPr>
          <w:rFonts w:ascii="Arabic Typesetting" w:hAnsi="Arabic Typesetting" w:cs="Arabic Typesetting"/>
          <w:sz w:val="36"/>
          <w:szCs w:val="36"/>
          <w:rtl/>
          <w:lang w:bidi="ar-KW"/>
        </w:rPr>
        <w:t>).</w:t>
      </w:r>
    </w:p>
  </w:footnote>
  <w:footnote w:id="86">
    <w:p w14:paraId="5A4D1CA8" w14:textId="7FCE11E4" w:rsidR="002B6169" w:rsidRPr="003C1819" w:rsidRDefault="002B6169" w:rsidP="002B6169">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2C4C3C">
        <w:rPr>
          <w:rFonts w:ascii="Arabic Typesetting" w:hAnsi="Arabic Typesetting" w:cs="Arabic Typesetting" w:hint="cs"/>
          <w:sz w:val="36"/>
          <w:szCs w:val="36"/>
          <w:rtl/>
          <w:lang w:bidi="ar-JO"/>
        </w:rPr>
        <w:t>1</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Pr>
          <w:rFonts w:ascii="Arabic Typesetting" w:hAnsi="Arabic Typesetting" w:cs="Arabic Typesetting" w:hint="cs"/>
          <w:sz w:val="36"/>
          <w:szCs w:val="36"/>
          <w:rtl/>
          <w:lang w:bidi="ar-KW"/>
        </w:rPr>
        <w:t xml:space="preserve"> </w:t>
      </w:r>
      <w:r w:rsidRPr="002B6169">
        <w:rPr>
          <w:rFonts w:ascii="Arabic Typesetting" w:hAnsi="Arabic Typesetting" w:cs="Arabic Typesetting"/>
          <w:sz w:val="36"/>
          <w:szCs w:val="36"/>
          <w:rtl/>
          <w:lang w:bidi="ar-KW"/>
        </w:rPr>
        <w:t>أخرجه أحمد (18614،18534) وأبو داود (4753) عن البراء بن عازب، وأخرج النَّسائيّ</w:t>
      </w:r>
      <w:r>
        <w:rPr>
          <w:rFonts w:ascii="Arabic Typesetting" w:hAnsi="Arabic Typesetting" w:cs="Arabic Typesetting" w:hint="cs"/>
          <w:sz w:val="36"/>
          <w:szCs w:val="36"/>
          <w:rtl/>
          <w:lang w:bidi="ar-KW"/>
        </w:rPr>
        <w:t xml:space="preserve"> </w:t>
      </w:r>
      <w:r w:rsidRPr="002B6169">
        <w:rPr>
          <w:rFonts w:ascii="Arabic Typesetting" w:hAnsi="Arabic Typesetting" w:cs="Arabic Typesetting"/>
          <w:sz w:val="36"/>
          <w:szCs w:val="36"/>
          <w:rtl/>
          <w:lang w:bidi="ar-KW"/>
        </w:rPr>
        <w:t>(2001) وابن ماجه (4195، 1549،1548) جزءاً منه.</w:t>
      </w:r>
    </w:p>
  </w:footnote>
  <w:footnote w:id="87">
    <w:p w14:paraId="7AD28335" w14:textId="281B8383" w:rsidR="00367C8C" w:rsidRPr="003C1819" w:rsidRDefault="00367C8C" w:rsidP="00367C8C">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2C4C3C">
        <w:rPr>
          <w:rFonts w:ascii="Arabic Typesetting" w:hAnsi="Arabic Typesetting" w:cs="Arabic Typesetting" w:hint="cs"/>
          <w:sz w:val="36"/>
          <w:szCs w:val="36"/>
          <w:rtl/>
          <w:lang w:bidi="ar-JO"/>
        </w:rPr>
        <w:t>2</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002C4C3C" w:rsidRPr="002C4C3C">
        <w:rPr>
          <w:rFonts w:ascii="Arabic Typesetting" w:hAnsi="Arabic Typesetting" w:cs="Arabic Typesetting"/>
          <w:sz w:val="36"/>
          <w:szCs w:val="36"/>
          <w:rtl/>
          <w:lang w:bidi="ar-KW"/>
        </w:rPr>
        <w:t>سبق تخريجه.</w:t>
      </w:r>
    </w:p>
  </w:footnote>
  <w:footnote w:id="88">
    <w:p w14:paraId="67F6E12D" w14:textId="5B4C36C5" w:rsidR="0076491B" w:rsidRPr="003C1819" w:rsidRDefault="0076491B" w:rsidP="0076491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(3)</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76491B">
        <w:rPr>
          <w:rFonts w:ascii="Arabic Typesetting" w:hAnsi="Arabic Typesetting" w:cs="Arabic Typesetting"/>
          <w:sz w:val="36"/>
          <w:szCs w:val="36"/>
          <w:rtl/>
          <w:lang w:bidi="ar-KW"/>
        </w:rPr>
        <w:t>أخرجه التّرمذيّ (1071) عن أبي هريرة رضيّ الله عنه، وقد أخرج الحديث الإمام أحمد وابن ماجه وآخرون من غير ذكر تسميّة الملكين.</w:t>
      </w:r>
    </w:p>
  </w:footnote>
  <w:footnote w:id="89">
    <w:p w14:paraId="454043F0" w14:textId="4623C09A" w:rsidR="00D4141F" w:rsidRPr="003C1819" w:rsidRDefault="00D4141F" w:rsidP="00D4141F">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2F4406">
        <w:rPr>
          <w:rFonts w:ascii="Arabic Typesetting" w:hAnsi="Arabic Typesetting" w:cs="Arabic Typesetting" w:hint="cs"/>
          <w:sz w:val="36"/>
          <w:szCs w:val="36"/>
          <w:rtl/>
          <w:lang w:bidi="ar-JO"/>
        </w:rPr>
        <w:t>4</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002F4406" w:rsidRPr="004D7AE7">
        <w:rPr>
          <w:rFonts w:ascii="Arabic Typesetting" w:hAnsi="Arabic Typesetting" w:cs="Arabic Typesetting"/>
          <w:sz w:val="36"/>
          <w:szCs w:val="36"/>
          <w:rtl/>
          <w:lang w:bidi="ar-KW"/>
        </w:rPr>
        <w:t xml:space="preserve">رواه النَّسائيّ في </w:t>
      </w:r>
      <w:r w:rsidR="002F4406">
        <w:rPr>
          <w:rFonts w:ascii="Arabic Typesetting" w:hAnsi="Arabic Typesetting" w:cs="Arabic Typesetting" w:hint="cs"/>
          <w:sz w:val="36"/>
          <w:szCs w:val="36"/>
          <w:rtl/>
          <w:lang w:bidi="ar-KW"/>
        </w:rPr>
        <w:t>"</w:t>
      </w:r>
      <w:r w:rsidR="002F4406" w:rsidRPr="004D7AE7">
        <w:rPr>
          <w:rFonts w:ascii="Arabic Typesetting" w:hAnsi="Arabic Typesetting" w:cs="Arabic Typesetting"/>
          <w:sz w:val="36"/>
          <w:szCs w:val="36"/>
          <w:rtl/>
          <w:lang w:bidi="ar-KW"/>
        </w:rPr>
        <w:t>السّنن الكبرى</w:t>
      </w:r>
      <w:r w:rsidR="002F4406">
        <w:rPr>
          <w:rFonts w:ascii="Arabic Typesetting" w:hAnsi="Arabic Typesetting" w:cs="Arabic Typesetting" w:hint="cs"/>
          <w:sz w:val="36"/>
          <w:szCs w:val="36"/>
          <w:rtl/>
          <w:lang w:bidi="ar-KW"/>
        </w:rPr>
        <w:t xml:space="preserve">" </w:t>
      </w:r>
      <w:r w:rsidR="002F4406" w:rsidRPr="004D7AE7">
        <w:rPr>
          <w:rFonts w:ascii="Arabic Typesetting" w:hAnsi="Arabic Typesetting" w:cs="Arabic Typesetting"/>
          <w:sz w:val="36"/>
          <w:szCs w:val="36"/>
          <w:rtl/>
          <w:lang w:bidi="ar-KW"/>
        </w:rPr>
        <w:t xml:space="preserve">(2191)، وفي </w:t>
      </w:r>
      <w:r w:rsidR="002F4406">
        <w:rPr>
          <w:rFonts w:ascii="Arabic Typesetting" w:hAnsi="Arabic Typesetting" w:cs="Arabic Typesetting" w:hint="cs"/>
          <w:sz w:val="36"/>
          <w:szCs w:val="36"/>
          <w:rtl/>
          <w:lang w:bidi="ar-KW"/>
        </w:rPr>
        <w:t>"</w:t>
      </w:r>
      <w:r w:rsidR="002F4406" w:rsidRPr="004D7AE7">
        <w:rPr>
          <w:rFonts w:ascii="Arabic Typesetting" w:hAnsi="Arabic Typesetting" w:cs="Arabic Typesetting"/>
          <w:sz w:val="36"/>
          <w:szCs w:val="36"/>
          <w:rtl/>
          <w:lang w:bidi="ar-KW"/>
        </w:rPr>
        <w:t>السّنن</w:t>
      </w:r>
      <w:r w:rsidR="002F4406">
        <w:rPr>
          <w:rFonts w:ascii="Arabic Typesetting" w:hAnsi="Arabic Typesetting" w:cs="Arabic Typesetting" w:hint="cs"/>
          <w:sz w:val="36"/>
          <w:szCs w:val="36"/>
          <w:rtl/>
          <w:lang w:bidi="ar-KW"/>
        </w:rPr>
        <w:t xml:space="preserve">" </w:t>
      </w:r>
      <w:r w:rsidR="002F4406" w:rsidRPr="004D7AE7">
        <w:rPr>
          <w:rFonts w:ascii="Arabic Typesetting" w:hAnsi="Arabic Typesetting" w:cs="Arabic Typesetting"/>
          <w:sz w:val="36"/>
          <w:szCs w:val="36"/>
          <w:rtl/>
          <w:lang w:bidi="ar-KW"/>
        </w:rPr>
        <w:t>(2053)، و</w:t>
      </w:r>
      <w:r w:rsidR="002F4406">
        <w:rPr>
          <w:rFonts w:ascii="Arabic Typesetting" w:hAnsi="Arabic Typesetting" w:cs="Arabic Typesetting" w:hint="cs"/>
          <w:sz w:val="36"/>
          <w:szCs w:val="36"/>
          <w:rtl/>
          <w:lang w:bidi="ar-KW"/>
        </w:rPr>
        <w:t>"</w:t>
      </w:r>
      <w:r w:rsidR="002F4406" w:rsidRPr="004D7AE7">
        <w:rPr>
          <w:rFonts w:ascii="Arabic Typesetting" w:hAnsi="Arabic Typesetting" w:cs="Arabic Typesetting"/>
          <w:sz w:val="36"/>
          <w:szCs w:val="36"/>
          <w:rtl/>
          <w:lang w:bidi="ar-KW"/>
        </w:rPr>
        <w:t>الجهاد</w:t>
      </w:r>
      <w:r w:rsidR="002F4406">
        <w:rPr>
          <w:rFonts w:ascii="Arabic Typesetting" w:hAnsi="Arabic Typesetting" w:cs="Arabic Typesetting" w:hint="cs"/>
          <w:sz w:val="36"/>
          <w:szCs w:val="36"/>
          <w:rtl/>
          <w:lang w:bidi="ar-KW"/>
        </w:rPr>
        <w:t>"</w:t>
      </w:r>
      <w:r w:rsidR="002F4406" w:rsidRPr="004D7AE7">
        <w:rPr>
          <w:rFonts w:ascii="Arabic Typesetting" w:hAnsi="Arabic Typesetting" w:cs="Arabic Typesetting"/>
          <w:sz w:val="36"/>
          <w:szCs w:val="36"/>
          <w:rtl/>
          <w:lang w:bidi="ar-KW"/>
        </w:rPr>
        <w:t xml:space="preserve"> لابن أبي عاصم</w:t>
      </w:r>
      <w:r w:rsidR="002F4406">
        <w:rPr>
          <w:rFonts w:ascii="Arabic Typesetting" w:hAnsi="Arabic Typesetting" w:cs="Arabic Typesetting" w:hint="cs"/>
          <w:sz w:val="36"/>
          <w:szCs w:val="36"/>
          <w:rtl/>
          <w:lang w:bidi="ar-KW"/>
        </w:rPr>
        <w:t xml:space="preserve"> </w:t>
      </w:r>
      <w:r w:rsidR="002F4406" w:rsidRPr="004D7AE7">
        <w:rPr>
          <w:rFonts w:ascii="Arabic Typesetting" w:hAnsi="Arabic Typesetting" w:cs="Arabic Typesetting"/>
          <w:sz w:val="36"/>
          <w:szCs w:val="36"/>
          <w:rtl/>
          <w:lang w:bidi="ar-KW"/>
        </w:rPr>
        <w:t xml:space="preserve">(230)، وأبو نعيم الأصفهانيّ في </w:t>
      </w:r>
      <w:r w:rsidR="002F4406">
        <w:rPr>
          <w:rFonts w:ascii="Arabic Typesetting" w:hAnsi="Arabic Typesetting" w:cs="Arabic Typesetting" w:hint="cs"/>
          <w:sz w:val="36"/>
          <w:szCs w:val="36"/>
          <w:rtl/>
          <w:lang w:bidi="ar-KW"/>
        </w:rPr>
        <w:t>"</w:t>
      </w:r>
      <w:r w:rsidR="002F4406" w:rsidRPr="004D7AE7">
        <w:rPr>
          <w:rFonts w:ascii="Arabic Typesetting" w:hAnsi="Arabic Typesetting" w:cs="Arabic Typesetting"/>
          <w:sz w:val="36"/>
          <w:szCs w:val="36"/>
          <w:rtl/>
          <w:lang w:bidi="ar-KW"/>
        </w:rPr>
        <w:t>معرفة الصّحابة</w:t>
      </w:r>
      <w:r w:rsidR="002F4406">
        <w:rPr>
          <w:rFonts w:ascii="Arabic Typesetting" w:hAnsi="Arabic Typesetting" w:cs="Arabic Typesetting" w:hint="cs"/>
          <w:sz w:val="36"/>
          <w:szCs w:val="36"/>
          <w:rtl/>
          <w:lang w:bidi="ar-KW"/>
        </w:rPr>
        <w:t xml:space="preserve">" </w:t>
      </w:r>
      <w:r w:rsidR="002F4406" w:rsidRPr="004D7AE7">
        <w:rPr>
          <w:rFonts w:ascii="Arabic Typesetting" w:hAnsi="Arabic Typesetting" w:cs="Arabic Typesetting"/>
          <w:sz w:val="36"/>
          <w:szCs w:val="36"/>
          <w:rtl/>
          <w:lang w:bidi="ar-KW"/>
        </w:rPr>
        <w:t>(7211) بأسانيدهم عن صفوان بن عمرو عن راشد بن سعد عن رجل من الصّحابة، أن رجلاً قال: يا رسول الله، ما بال المؤمنين</w:t>
      </w:r>
      <w:r w:rsidR="002F4406">
        <w:rPr>
          <w:rFonts w:ascii="Arabic Typesetting" w:hAnsi="Arabic Typesetting" w:cs="Arabic Typesetting" w:hint="cs"/>
          <w:sz w:val="36"/>
          <w:szCs w:val="36"/>
          <w:rtl/>
          <w:lang w:bidi="ar-KW"/>
        </w:rPr>
        <w:t xml:space="preserve">...، </w:t>
      </w:r>
      <w:r w:rsidR="002F4406" w:rsidRPr="004D7AE7">
        <w:rPr>
          <w:rFonts w:ascii="Arabic Typesetting" w:hAnsi="Arabic Typesetting" w:cs="Arabic Typesetting"/>
          <w:sz w:val="36"/>
          <w:szCs w:val="36"/>
          <w:rtl/>
          <w:lang w:bidi="ar-KW"/>
        </w:rPr>
        <w:t>وإسناده صحيح</w:t>
      </w:r>
      <w:r w:rsidR="002F4406" w:rsidRPr="004D7AE7">
        <w:rPr>
          <w:rFonts w:ascii="Arabic Typesetting" w:hAnsi="Arabic Typesetting" w:cs="Arabic Typesetting"/>
          <w:sz w:val="36"/>
          <w:szCs w:val="36"/>
          <w:rtl/>
          <w:lang w:bidi="ar-JO"/>
        </w:rPr>
        <w:t>.</w:t>
      </w:r>
    </w:p>
  </w:footnote>
  <w:footnote w:id="90">
    <w:p w14:paraId="78B5F8D3" w14:textId="4671C56A" w:rsidR="00612139" w:rsidRPr="003C1819" w:rsidRDefault="00612139" w:rsidP="00612139">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002E5F55">
        <w:rPr>
          <w:rFonts w:ascii="Arabic Typesetting" w:hAnsi="Arabic Typesetting" w:cs="Arabic Typesetting" w:hint="cs"/>
          <w:sz w:val="36"/>
          <w:szCs w:val="36"/>
          <w:rtl/>
        </w:rPr>
        <w:t>أخرجه أحمد (</w:t>
      </w:r>
      <w:r w:rsidR="00933789">
        <w:rPr>
          <w:rFonts w:ascii="Arabic Typesetting" w:hAnsi="Arabic Typesetting" w:cs="Arabic Typesetting" w:hint="cs"/>
          <w:sz w:val="36"/>
          <w:szCs w:val="36"/>
          <w:rtl/>
        </w:rPr>
        <w:t>9244</w:t>
      </w:r>
      <w:r w:rsidR="002E5F55">
        <w:rPr>
          <w:rFonts w:ascii="Arabic Typesetting" w:hAnsi="Arabic Typesetting" w:cs="Arabic Typesetting" w:hint="cs"/>
          <w:sz w:val="36"/>
          <w:szCs w:val="36"/>
          <w:rtl/>
        </w:rPr>
        <w:t>)، وابن ماجه (</w:t>
      </w:r>
      <w:r w:rsidR="0014117E">
        <w:rPr>
          <w:rFonts w:ascii="Arabic Typesetting" w:hAnsi="Arabic Typesetting" w:cs="Arabic Typesetting" w:hint="cs"/>
          <w:sz w:val="36"/>
          <w:szCs w:val="36"/>
          <w:rtl/>
        </w:rPr>
        <w:t>2767</w:t>
      </w:r>
      <w:r w:rsidR="002E5F55">
        <w:rPr>
          <w:rFonts w:ascii="Arabic Typesetting" w:hAnsi="Arabic Typesetting" w:cs="Arabic Typesetting" w:hint="cs"/>
          <w:sz w:val="36"/>
          <w:szCs w:val="36"/>
          <w:rtl/>
        </w:rPr>
        <w:t>)</w:t>
      </w:r>
      <w:r w:rsidR="0014117E">
        <w:rPr>
          <w:rFonts w:ascii="Arabic Typesetting" w:hAnsi="Arabic Typesetting" w:cs="Arabic Typesetting" w:hint="cs"/>
          <w:sz w:val="36"/>
          <w:szCs w:val="36"/>
          <w:rtl/>
        </w:rPr>
        <w:t xml:space="preserve"> عن أبي هريرة</w:t>
      </w:r>
    </w:p>
  </w:footnote>
  <w:footnote w:id="91">
    <w:p w14:paraId="010F6650" w14:textId="233DDDFC" w:rsidR="00612139" w:rsidRPr="003C1819" w:rsidRDefault="00612139" w:rsidP="00612139">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0224C9">
        <w:rPr>
          <w:rFonts w:ascii="Arabic Typesetting" w:hAnsi="Arabic Typesetting" w:cs="Arabic Typesetting" w:hint="cs"/>
          <w:sz w:val="36"/>
          <w:szCs w:val="36"/>
          <w:rtl/>
          <w:lang w:bidi="ar-JO"/>
        </w:rPr>
        <w:t>2</w:t>
      </w:r>
      <w:r>
        <w:rPr>
          <w:rFonts w:ascii="Arabic Typesetting" w:hAnsi="Arabic Typesetting" w:cs="Arabic Typesetting" w:hint="cs"/>
          <w:sz w:val="36"/>
          <w:szCs w:val="36"/>
          <w:rtl/>
          <w:lang w:bidi="ar-JO"/>
        </w:rPr>
        <w:t>)</w:t>
      </w:r>
      <w:r w:rsidR="000224C9">
        <w:rPr>
          <w:rFonts w:ascii="Arabic Typesetting" w:hAnsi="Arabic Typesetting" w:cs="Arabic Typesetting" w:hint="cs"/>
          <w:sz w:val="36"/>
          <w:szCs w:val="36"/>
          <w:rtl/>
          <w:lang w:bidi="ar-JO"/>
        </w:rPr>
        <w:t xml:space="preserve"> ولفظه: "</w:t>
      </w:r>
      <w:r w:rsidR="000B11DC" w:rsidRPr="000B11DC">
        <w:rPr>
          <w:rFonts w:ascii="Arabic Typesetting" w:hAnsi="Arabic Typesetting" w:cs="Arabic Typesetting"/>
          <w:sz w:val="36"/>
          <w:szCs w:val="36"/>
          <w:rtl/>
          <w14:ligatures w14:val="standardContextual"/>
        </w:rPr>
        <w:t>رِبَاطُ يَوْمٍ وَلَيْلَةٍ خَيْرٌ مِنْ صِيَامِ شَهْرٍ وَقِيَامِهِ، وَإِنْ مَاتَ جَرَى عَلَيْهِ عَمَلُهُ الَّذِي كَانَ يَعْمَلُهُ، وَأُجْرِيَ عَلَيْهِ رِزْقُهُ، وَأَمِنَ الْفَتَّانَ</w:t>
      </w:r>
      <w:r w:rsidR="000B11DC" w:rsidRPr="000B11DC">
        <w:rPr>
          <w:rFonts w:ascii="Arabic Typesetting" w:hAnsi="Arabic Typesetting" w:cs="Arabic Typesetting"/>
          <w:sz w:val="36"/>
          <w:szCs w:val="36"/>
          <w:rtl/>
        </w:rPr>
        <w:t>"</w:t>
      </w:r>
    </w:p>
  </w:footnote>
  <w:footnote w:id="92">
    <w:p w14:paraId="17C74547" w14:textId="77777777" w:rsidR="00A92E16" w:rsidRPr="003C1819" w:rsidRDefault="00A92E16" w:rsidP="00A92E16">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7430B4">
        <w:rPr>
          <w:rFonts w:ascii="Arabic Typesetting" w:hAnsi="Arabic Typesetting" w:cs="Arabic Typesetting"/>
          <w:sz w:val="36"/>
          <w:szCs w:val="36"/>
          <w:rtl/>
          <w:lang w:bidi="ar-KW"/>
        </w:rPr>
        <w:t>متفق عليه: البخاري (6527)، ومسلم (2859)</w:t>
      </w:r>
    </w:p>
  </w:footnote>
  <w:footnote w:id="93">
    <w:p w14:paraId="1ED380E9" w14:textId="530B8BE1" w:rsidR="00A92E16" w:rsidRPr="003C1819" w:rsidRDefault="00A92E16" w:rsidP="00A92E16">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sidRPr="00A92E16">
        <w:rPr>
          <w:rFonts w:ascii="Arabic Typesetting" w:hAnsi="Arabic Typesetting" w:cs="Arabic Typesetting"/>
          <w:sz w:val="36"/>
          <w:szCs w:val="36"/>
          <w:rtl/>
          <w:lang w:bidi="ar-KW"/>
        </w:rPr>
        <w:t>متفق عليه: البخاري (</w:t>
      </w:r>
      <w:r w:rsidRPr="00A92E16">
        <w:rPr>
          <w:rFonts w:ascii="Arabic Typesetting" w:hAnsi="Arabic Typesetting" w:cs="Arabic Typesetting"/>
          <w:sz w:val="36"/>
          <w:szCs w:val="36"/>
          <w:rtl/>
          <w:lang w:bidi="ar-JO"/>
        </w:rPr>
        <w:t>3349</w:t>
      </w:r>
      <w:r w:rsidRPr="00A92E16">
        <w:rPr>
          <w:rFonts w:ascii="Arabic Typesetting" w:hAnsi="Arabic Typesetting" w:cs="Arabic Typesetting"/>
          <w:sz w:val="36"/>
          <w:szCs w:val="36"/>
          <w:rtl/>
          <w:lang w:bidi="ar-KW"/>
        </w:rPr>
        <w:t>)، ومسلم (</w:t>
      </w:r>
      <w:r w:rsidRPr="00A92E16">
        <w:rPr>
          <w:rFonts w:ascii="Arabic Typesetting" w:hAnsi="Arabic Typesetting" w:cs="Arabic Typesetting"/>
          <w:sz w:val="36"/>
          <w:szCs w:val="36"/>
          <w:rtl/>
          <w:lang w:bidi="ar-JO"/>
        </w:rPr>
        <w:t>2860</w:t>
      </w:r>
      <w:r w:rsidRPr="00A92E16">
        <w:rPr>
          <w:rFonts w:ascii="Arabic Typesetting" w:hAnsi="Arabic Typesetting" w:cs="Arabic Typesetting"/>
          <w:sz w:val="36"/>
          <w:szCs w:val="36"/>
          <w:rtl/>
          <w:lang w:bidi="ar-KW"/>
        </w:rPr>
        <w:t>)</w:t>
      </w:r>
    </w:p>
  </w:footnote>
  <w:footnote w:id="94">
    <w:p w14:paraId="40DE79FC" w14:textId="10C48465" w:rsidR="001D60C7" w:rsidRPr="003C1819" w:rsidRDefault="001D60C7" w:rsidP="001D60C7">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DF0B56">
        <w:rPr>
          <w:rFonts w:ascii="Arabic Typesetting" w:hAnsi="Arabic Typesetting" w:cs="Arabic Typesetting" w:hint="cs"/>
          <w:sz w:val="36"/>
          <w:szCs w:val="36"/>
          <w:rtl/>
          <w:lang w:bidi="ar-JO"/>
        </w:rPr>
        <w:t>3</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sidRPr="00A34DA2">
        <w:rPr>
          <w:rFonts w:ascii="Arabic Typesetting" w:hAnsi="Arabic Typesetting" w:cs="Arabic Typesetting"/>
          <w:sz w:val="36"/>
          <w:szCs w:val="36"/>
          <w:rtl/>
          <w:lang w:bidi="ar-KW"/>
        </w:rPr>
        <w:t>متفق عليه: البخاري</w:t>
      </w:r>
      <w:r>
        <w:rPr>
          <w:rFonts w:ascii="Arabic Typesetting" w:hAnsi="Arabic Typesetting" w:cs="Arabic Typesetting" w:hint="cs"/>
          <w:sz w:val="36"/>
          <w:szCs w:val="36"/>
          <w:rtl/>
          <w:lang w:bidi="ar-KW"/>
        </w:rPr>
        <w:t xml:space="preserve"> </w:t>
      </w:r>
      <w:r w:rsidRPr="00A34DA2">
        <w:rPr>
          <w:rFonts w:ascii="Arabic Typesetting" w:hAnsi="Arabic Typesetting" w:cs="Arabic Typesetting"/>
          <w:sz w:val="36"/>
          <w:szCs w:val="36"/>
          <w:rtl/>
          <w:lang w:bidi="ar-KW"/>
        </w:rPr>
        <w:t>(6521) ومسلم</w:t>
      </w:r>
      <w:r>
        <w:rPr>
          <w:rFonts w:ascii="Arabic Typesetting" w:hAnsi="Arabic Typesetting" w:cs="Arabic Typesetting" w:hint="cs"/>
          <w:sz w:val="36"/>
          <w:szCs w:val="36"/>
          <w:rtl/>
          <w:lang w:bidi="ar-KW"/>
        </w:rPr>
        <w:t xml:space="preserve"> </w:t>
      </w:r>
      <w:r w:rsidRPr="00A34DA2">
        <w:rPr>
          <w:rFonts w:ascii="Arabic Typesetting" w:hAnsi="Arabic Typesetting" w:cs="Arabic Typesetting"/>
          <w:sz w:val="36"/>
          <w:szCs w:val="36"/>
          <w:rtl/>
          <w:lang w:bidi="ar-KW"/>
        </w:rPr>
        <w:t>(2790) عن سهل بن سعد السّاعدي رضيّ الله عنه</w:t>
      </w:r>
    </w:p>
  </w:footnote>
  <w:footnote w:id="95">
    <w:p w14:paraId="31FA916A" w14:textId="72FB64A5" w:rsidR="001D60C7" w:rsidRPr="003C1819" w:rsidRDefault="001D60C7" w:rsidP="001D60C7">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FE6AE1">
        <w:rPr>
          <w:rFonts w:ascii="Arabic Typesetting" w:hAnsi="Arabic Typesetting" w:cs="Arabic Typesetting" w:hint="cs"/>
          <w:sz w:val="36"/>
          <w:szCs w:val="36"/>
          <w:rtl/>
          <w:lang w:bidi="ar-JO"/>
        </w:rPr>
        <w:t>1</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sidRPr="00A34DA2">
        <w:rPr>
          <w:rFonts w:ascii="Arabic Typesetting" w:hAnsi="Arabic Typesetting" w:cs="Arabic Typesetting"/>
          <w:sz w:val="36"/>
          <w:szCs w:val="36"/>
          <w:rtl/>
          <w:lang w:bidi="ar-KW"/>
        </w:rPr>
        <w:t>متفق عليه: البخاري</w:t>
      </w:r>
      <w:r>
        <w:rPr>
          <w:rFonts w:ascii="Arabic Typesetting" w:hAnsi="Arabic Typesetting" w:cs="Arabic Typesetting" w:hint="cs"/>
          <w:sz w:val="36"/>
          <w:szCs w:val="36"/>
          <w:rtl/>
          <w:lang w:bidi="ar-KW"/>
        </w:rPr>
        <w:t xml:space="preserve"> </w:t>
      </w:r>
      <w:r w:rsidRPr="00A34DA2">
        <w:rPr>
          <w:rFonts w:ascii="Arabic Typesetting" w:hAnsi="Arabic Typesetting" w:cs="Arabic Typesetting"/>
          <w:sz w:val="36"/>
          <w:szCs w:val="36"/>
          <w:rtl/>
          <w:lang w:bidi="ar-KW"/>
        </w:rPr>
        <w:t>(3340) ومسلم</w:t>
      </w:r>
      <w:r>
        <w:rPr>
          <w:rFonts w:ascii="Arabic Typesetting" w:hAnsi="Arabic Typesetting" w:cs="Arabic Typesetting" w:hint="cs"/>
          <w:sz w:val="36"/>
          <w:szCs w:val="36"/>
          <w:rtl/>
          <w:lang w:bidi="ar-KW"/>
        </w:rPr>
        <w:t xml:space="preserve"> </w:t>
      </w:r>
      <w:r w:rsidRPr="00A34DA2">
        <w:rPr>
          <w:rFonts w:ascii="Arabic Typesetting" w:hAnsi="Arabic Typesetting" w:cs="Arabic Typesetting"/>
          <w:sz w:val="36"/>
          <w:szCs w:val="36"/>
          <w:rtl/>
          <w:lang w:bidi="ar-KW"/>
        </w:rPr>
        <w:t>(</w:t>
      </w:r>
      <w:r w:rsidRPr="00A34DA2">
        <w:rPr>
          <w:rFonts w:ascii="Arabic Typesetting" w:hAnsi="Arabic Typesetting" w:cs="Arabic Typesetting"/>
          <w:b/>
          <w:bCs/>
          <w:sz w:val="36"/>
          <w:szCs w:val="36"/>
          <w:rtl/>
          <w:lang w:bidi="ar-JO"/>
        </w:rPr>
        <w:t>194</w:t>
      </w:r>
      <w:r w:rsidRPr="00A34DA2">
        <w:rPr>
          <w:rFonts w:ascii="Arabic Typesetting" w:hAnsi="Arabic Typesetting" w:cs="Arabic Typesetting"/>
          <w:sz w:val="36"/>
          <w:szCs w:val="36"/>
          <w:rtl/>
          <w:lang w:bidi="ar-KW"/>
        </w:rPr>
        <w:t>) عن أبي هريرة رضيّ الله عنه</w:t>
      </w:r>
    </w:p>
  </w:footnote>
  <w:footnote w:id="96">
    <w:p w14:paraId="33F74AAE" w14:textId="0AFD9132" w:rsidR="00E86DF7" w:rsidRPr="003C1819" w:rsidRDefault="00E86DF7" w:rsidP="00E86DF7">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FE6AE1">
        <w:rPr>
          <w:rFonts w:ascii="Arabic Typesetting" w:hAnsi="Arabic Typesetting" w:cs="Arabic Typesetting" w:hint="cs"/>
          <w:sz w:val="36"/>
          <w:szCs w:val="36"/>
          <w:rtl/>
          <w:lang w:bidi="ar-JO"/>
        </w:rPr>
        <w:t>2</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sidR="00FE6AE1" w:rsidRPr="00F05C2F">
        <w:rPr>
          <w:rFonts w:ascii="Arabic Typesetting" w:hAnsi="Arabic Typesetting" w:cs="Arabic Typesetting"/>
          <w:sz w:val="36"/>
          <w:szCs w:val="36"/>
          <w:rtl/>
          <w:lang w:bidi="ar-KW"/>
        </w:rPr>
        <w:t xml:space="preserve">سيأتي تخريجها إن شاء </w:t>
      </w:r>
      <w:proofErr w:type="gramStart"/>
      <w:r w:rsidR="00FE6AE1" w:rsidRPr="00F05C2F">
        <w:rPr>
          <w:rFonts w:ascii="Arabic Typesetting" w:hAnsi="Arabic Typesetting" w:cs="Arabic Typesetting"/>
          <w:sz w:val="36"/>
          <w:szCs w:val="36"/>
          <w:rtl/>
          <w:lang w:bidi="ar-KW"/>
        </w:rPr>
        <w:t>الله .</w:t>
      </w:r>
      <w:proofErr w:type="gramEnd"/>
    </w:p>
  </w:footnote>
  <w:footnote w:id="97">
    <w:p w14:paraId="6CB8349C" w14:textId="211DE8F8" w:rsidR="009D4C18" w:rsidRPr="003C1819" w:rsidRDefault="009D4C18" w:rsidP="009D4C18">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F05C2F">
        <w:rPr>
          <w:rFonts w:ascii="Arabic Typesetting" w:hAnsi="Arabic Typesetting" w:cs="Arabic Typesetting"/>
          <w:sz w:val="36"/>
          <w:szCs w:val="36"/>
          <w:rtl/>
          <w:lang w:bidi="ar-KW"/>
        </w:rPr>
        <w:t>متفق عليه، البخاري</w:t>
      </w:r>
      <w:r w:rsidR="00266285">
        <w:rPr>
          <w:rFonts w:ascii="Arabic Typesetting" w:hAnsi="Arabic Typesetting" w:cs="Arabic Typesetting" w:hint="cs"/>
          <w:sz w:val="36"/>
          <w:szCs w:val="36"/>
          <w:rtl/>
          <w:lang w:bidi="ar-KW"/>
        </w:rPr>
        <w:t xml:space="preserve"> </w:t>
      </w:r>
      <w:r w:rsidRPr="00F05C2F">
        <w:rPr>
          <w:rFonts w:ascii="Arabic Typesetting" w:hAnsi="Arabic Typesetting" w:cs="Arabic Typesetting"/>
          <w:sz w:val="36"/>
          <w:szCs w:val="36"/>
          <w:rtl/>
          <w:lang w:bidi="ar-KW"/>
        </w:rPr>
        <w:t>(6536،4939،103) ومسلم</w:t>
      </w:r>
      <w:r w:rsidR="00266285">
        <w:rPr>
          <w:rFonts w:ascii="Arabic Typesetting" w:hAnsi="Arabic Typesetting" w:cs="Arabic Typesetting" w:hint="cs"/>
          <w:sz w:val="36"/>
          <w:szCs w:val="36"/>
          <w:rtl/>
          <w:lang w:bidi="ar-KW"/>
        </w:rPr>
        <w:t xml:space="preserve"> </w:t>
      </w:r>
      <w:r w:rsidRPr="00F05C2F">
        <w:rPr>
          <w:rFonts w:ascii="Arabic Typesetting" w:hAnsi="Arabic Typesetting" w:cs="Arabic Typesetting"/>
          <w:sz w:val="36"/>
          <w:szCs w:val="36"/>
          <w:rtl/>
          <w:lang w:bidi="ar-KW"/>
        </w:rPr>
        <w:t>(3876) عن عائشة رضيّ الله عنها.</w:t>
      </w:r>
    </w:p>
  </w:footnote>
  <w:footnote w:id="98">
    <w:p w14:paraId="0E2B98E7" w14:textId="0FB83F05" w:rsidR="009D4C18" w:rsidRPr="003C1819" w:rsidRDefault="009D4C18" w:rsidP="009D4C18">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F05C2F">
        <w:rPr>
          <w:rFonts w:ascii="Arabic Typesetting" w:hAnsi="Arabic Typesetting" w:cs="Arabic Typesetting"/>
          <w:sz w:val="36"/>
          <w:szCs w:val="36"/>
          <w:rtl/>
          <w:lang w:bidi="ar-JO"/>
        </w:rPr>
        <w:t>متفق عليه، البخاري</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(6541،6472،5752،5705،3410) ومسلم</w:t>
      </w:r>
      <w:r w:rsidR="00266285">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(220) عن ابن عباس رضيّ الله عنهما.</w:t>
      </w:r>
    </w:p>
  </w:footnote>
  <w:footnote w:id="99">
    <w:p w14:paraId="0D73914D" w14:textId="7D39066B" w:rsidR="009D4C18" w:rsidRPr="003C1819" w:rsidRDefault="009D4C18" w:rsidP="009D4C18">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(3)</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F05C2F">
        <w:rPr>
          <w:rFonts w:ascii="Arabic Typesetting" w:hAnsi="Arabic Typesetting" w:cs="Arabic Typesetting"/>
          <w:sz w:val="36"/>
          <w:szCs w:val="36"/>
          <w:rtl/>
          <w:lang w:bidi="ar-JO"/>
        </w:rPr>
        <w:t>متفق عليه: البخاري</w:t>
      </w:r>
      <w:r w:rsidR="00266285">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(6806،6479،1423،660)</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ومسلم</w:t>
      </w:r>
      <w:r w:rsidR="00266285">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(1031) عن أبي هريرة رضيّ الله عنه.</w:t>
      </w:r>
    </w:p>
  </w:footnote>
  <w:footnote w:id="100">
    <w:p w14:paraId="2F5053D9" w14:textId="0E583E60" w:rsidR="0061530E" w:rsidRPr="003C1819" w:rsidRDefault="0061530E" w:rsidP="0061530E">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009D022D" w:rsidRPr="00F05C2F">
        <w:rPr>
          <w:rFonts w:ascii="Arabic Typesetting" w:hAnsi="Arabic Typesetting" w:cs="Arabic Typesetting"/>
          <w:sz w:val="36"/>
          <w:szCs w:val="36"/>
          <w:rtl/>
          <w:lang w:bidi="ar-JO"/>
        </w:rPr>
        <w:t>ذكره الحافظ ابن حجر في فتح الباري (13/538).</w:t>
      </w:r>
    </w:p>
  </w:footnote>
  <w:footnote w:id="101">
    <w:p w14:paraId="65B527CF" w14:textId="0CCD8843" w:rsidR="009D022D" w:rsidRPr="003C1819" w:rsidRDefault="009D022D" w:rsidP="009D022D">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Pr="00F05C2F">
        <w:rPr>
          <w:rFonts w:ascii="Arabic Typesetting" w:hAnsi="Arabic Typesetting" w:cs="Arabic Typesetting"/>
          <w:sz w:val="36"/>
          <w:szCs w:val="36"/>
          <w:rtl/>
          <w:lang w:bidi="ar-JO"/>
        </w:rPr>
        <w:t>أخرجه أحمد (7401،7066،6994،6583)، والتّرمذيّ (2639)، وابن ماجه (4300) عن عبد الله بن عمرو رضيّ الله عنهما.</w:t>
      </w:r>
    </w:p>
  </w:footnote>
  <w:footnote w:id="102">
    <w:p w14:paraId="30FC5688" w14:textId="7EE1EC5A" w:rsidR="008F0958" w:rsidRPr="003C1819" w:rsidRDefault="008F0958" w:rsidP="008F0958">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C753B1">
        <w:rPr>
          <w:rFonts w:ascii="Arabic Typesetting" w:hAnsi="Arabic Typesetting" w:cs="Arabic Typesetting" w:hint="cs"/>
          <w:sz w:val="36"/>
          <w:szCs w:val="36"/>
          <w:rtl/>
          <w:lang w:bidi="ar-JO"/>
        </w:rPr>
        <w:t>3</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sidR="00AA7C1C">
        <w:rPr>
          <w:rFonts w:ascii="Arabic Typesetting" w:hAnsi="Arabic Typesetting" w:cs="Arabic Typesetting" w:hint="cs"/>
          <w:sz w:val="36"/>
          <w:szCs w:val="36"/>
          <w:rtl/>
          <w:lang w:bidi="ar-KW"/>
        </w:rPr>
        <w:t>متفق عليه: البخاري (</w:t>
      </w:r>
      <w:r w:rsidR="00E83B3B">
        <w:rPr>
          <w:rFonts w:ascii="Arabic Typesetting" w:hAnsi="Arabic Typesetting" w:cs="Arabic Typesetting" w:hint="cs"/>
          <w:sz w:val="36"/>
          <w:szCs w:val="36"/>
          <w:rtl/>
          <w:lang w:bidi="ar-KW"/>
        </w:rPr>
        <w:t>4729)، ومسلم (</w:t>
      </w:r>
      <w:r w:rsidR="00C753B1">
        <w:rPr>
          <w:rFonts w:ascii="Arabic Typesetting" w:hAnsi="Arabic Typesetting" w:cs="Arabic Typesetting" w:hint="cs"/>
          <w:sz w:val="36"/>
          <w:szCs w:val="36"/>
          <w:rtl/>
          <w:lang w:bidi="ar-KW"/>
        </w:rPr>
        <w:t>2785).</w:t>
      </w:r>
      <w:r>
        <w:rPr>
          <w:rFonts w:ascii="Arabic Typesetting" w:hAnsi="Arabic Typesetting" w:cs="Arabic Typesetting" w:hint="cs"/>
          <w:sz w:val="36"/>
          <w:szCs w:val="36"/>
          <w:rtl/>
          <w:lang w:bidi="ar-KW"/>
        </w:rPr>
        <w:t xml:space="preserve"> </w:t>
      </w:r>
    </w:p>
  </w:footnote>
  <w:footnote w:id="103">
    <w:p w14:paraId="316AC396" w14:textId="2CEF7448" w:rsidR="002B751D" w:rsidRPr="003C1819" w:rsidRDefault="002B751D" w:rsidP="002B751D">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KW"/>
        </w:rPr>
        <w:t xml:space="preserve"> </w:t>
      </w:r>
      <w:r w:rsidR="004D3401">
        <w:rPr>
          <w:rFonts w:ascii="Arabic Typesetting" w:hAnsi="Arabic Typesetting" w:cs="Arabic Typesetting" w:hint="cs"/>
          <w:sz w:val="36"/>
          <w:szCs w:val="36"/>
          <w:rtl/>
        </w:rPr>
        <w:t>البخاري (6406)، ومسلم (</w:t>
      </w:r>
      <w:r w:rsidR="00E20D41">
        <w:rPr>
          <w:rFonts w:ascii="Arabic Typesetting" w:hAnsi="Arabic Typesetting" w:cs="Arabic Typesetting" w:hint="cs"/>
          <w:sz w:val="36"/>
          <w:szCs w:val="36"/>
          <w:rtl/>
        </w:rPr>
        <w:t>2694)</w:t>
      </w:r>
    </w:p>
  </w:footnote>
  <w:footnote w:id="104">
    <w:p w14:paraId="7D49640E" w14:textId="43863DBA" w:rsidR="00574210" w:rsidRPr="003C1819" w:rsidRDefault="00574210" w:rsidP="00574210">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BE4F5A">
        <w:rPr>
          <w:rFonts w:ascii="Arabic Typesetting" w:hAnsi="Arabic Typesetting" w:cs="Arabic Typesetting" w:hint="cs"/>
          <w:sz w:val="36"/>
          <w:szCs w:val="36"/>
          <w:rtl/>
          <w:lang w:bidi="ar-JO"/>
        </w:rPr>
        <w:t>2</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أخرجه مسلم (2300) عن أبي ذر رضيّ الله عنه.</w:t>
      </w:r>
    </w:p>
  </w:footnote>
  <w:footnote w:id="105">
    <w:p w14:paraId="59C730BB" w14:textId="5AC4BD8C" w:rsidR="002F0FB5" w:rsidRPr="003C1819" w:rsidRDefault="002F0FB5" w:rsidP="002F0FB5">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31266E">
        <w:rPr>
          <w:rFonts w:ascii="Arabic Typesetting" w:hAnsi="Arabic Typesetting" w:cs="Arabic Typesetting" w:hint="cs"/>
          <w:sz w:val="36"/>
          <w:szCs w:val="36"/>
          <w:rtl/>
          <w:lang w:bidi="ar-JO"/>
        </w:rPr>
        <w:t>1</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00646565" w:rsidRPr="00F05C2F">
        <w:rPr>
          <w:rFonts w:ascii="Arabic Typesetting" w:hAnsi="Arabic Typesetting" w:cs="Arabic Typesetting"/>
          <w:sz w:val="36"/>
          <w:szCs w:val="36"/>
          <w:rtl/>
          <w:lang w:bidi="ar-JO"/>
        </w:rPr>
        <w:t>متفق عليه: البخاري (7518،7439،6560،6549،4919،4730،4581،22)، ومسلم (2849،2829،185،184،183) عن أبي سعيد الخدريّ رضيّ الله عنه.</w:t>
      </w:r>
    </w:p>
  </w:footnote>
  <w:footnote w:id="106">
    <w:p w14:paraId="39218226" w14:textId="2260B8CE" w:rsidR="009E232C" w:rsidRPr="003C1819" w:rsidRDefault="009E232C" w:rsidP="009E232C">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رواه مسلم (195) عن حذيفة بن اليمان رضيّ الله عنه.</w:t>
      </w:r>
    </w:p>
  </w:footnote>
  <w:footnote w:id="107">
    <w:p w14:paraId="124B0678" w14:textId="77777777" w:rsidR="00AF4FCE" w:rsidRPr="003C1819" w:rsidRDefault="00AF4FCE" w:rsidP="00AF4FCE">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سبق تخريجه في المتفق عليه من حديث أبي سعيد الخدريّ رضيّ الله عنه.</w:t>
      </w:r>
    </w:p>
  </w:footnote>
  <w:footnote w:id="108">
    <w:p w14:paraId="1A43D7CD" w14:textId="7CE543B1" w:rsidR="002078CC" w:rsidRPr="003C1819" w:rsidRDefault="002078CC" w:rsidP="002078CC">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825E3F">
        <w:rPr>
          <w:rFonts w:ascii="Arabic Typesetting" w:hAnsi="Arabic Typesetting" w:cs="Arabic Typesetting" w:hint="cs"/>
          <w:sz w:val="36"/>
          <w:szCs w:val="36"/>
          <w:rtl/>
          <w:lang w:bidi="ar-JO"/>
        </w:rPr>
        <w:t>1</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0054302B" w:rsidRPr="00F05C2F">
        <w:rPr>
          <w:rFonts w:ascii="Arabic Typesetting" w:hAnsi="Arabic Typesetting" w:cs="Arabic Typesetting"/>
          <w:sz w:val="36"/>
          <w:szCs w:val="36"/>
          <w:rtl/>
          <w:lang w:bidi="ar-JO"/>
        </w:rPr>
        <w:t>سبق تخريجه.</w:t>
      </w:r>
    </w:p>
  </w:footnote>
  <w:footnote w:id="109">
    <w:p w14:paraId="489CFF58" w14:textId="06C5C2DC" w:rsidR="00825E3F" w:rsidRPr="00F05C2F" w:rsidRDefault="002078CC" w:rsidP="00825E3F">
      <w:pPr>
        <w:pStyle w:val="aa"/>
        <w:rPr>
          <w:rFonts w:ascii="Arabic Typesetting" w:hAnsi="Arabic Typesetting" w:cs="Arabic Typesetting"/>
          <w:sz w:val="36"/>
          <w:szCs w:val="36"/>
          <w:rtl/>
          <w:lang w:bidi="ar-JO"/>
        </w:rPr>
      </w:pPr>
      <w:r>
        <w:rPr>
          <w:rFonts w:ascii="Arabic Typesetting" w:hAnsi="Arabic Typesetting" w:cs="Arabic Typesetting" w:hint="cs"/>
          <w:sz w:val="36"/>
          <w:szCs w:val="36"/>
          <w:rtl/>
          <w:lang w:bidi="ar-JO"/>
        </w:rPr>
        <w:t>(</w:t>
      </w:r>
      <w:r w:rsidR="00B23048">
        <w:rPr>
          <w:rFonts w:ascii="Arabic Typesetting" w:hAnsi="Arabic Typesetting" w:cs="Arabic Typesetting" w:hint="cs"/>
          <w:sz w:val="36"/>
          <w:szCs w:val="36"/>
          <w:rtl/>
          <w:lang w:bidi="ar-JO"/>
        </w:rPr>
        <w:t>2</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00825E3F" w:rsidRPr="00F05C2F">
        <w:rPr>
          <w:rFonts w:ascii="Arabic Typesetting" w:hAnsi="Arabic Typesetting" w:cs="Arabic Typesetting"/>
          <w:sz w:val="36"/>
          <w:szCs w:val="36"/>
          <w:rtl/>
          <w:lang w:bidi="ar-JO"/>
        </w:rPr>
        <w:t>رواه أحمد</w:t>
      </w:r>
      <w:r w:rsidR="00825E3F">
        <w:rPr>
          <w:rFonts w:ascii="Arabic Typesetting" w:hAnsi="Arabic Typesetting" w:cs="Arabic Typesetting" w:hint="cs"/>
          <w:sz w:val="36"/>
          <w:szCs w:val="36"/>
          <w:rtl/>
          <w:lang w:bidi="ar-JO"/>
        </w:rPr>
        <w:t xml:space="preserve"> </w:t>
      </w:r>
      <w:r w:rsidR="00825E3F" w:rsidRPr="00F05C2F">
        <w:rPr>
          <w:rFonts w:ascii="Arabic Typesetting" w:hAnsi="Arabic Typesetting" w:cs="Arabic Typesetting"/>
          <w:sz w:val="36"/>
          <w:szCs w:val="36"/>
          <w:rtl/>
          <w:lang w:bidi="ar-JO"/>
        </w:rPr>
        <w:t>(13222) وأبو داود</w:t>
      </w:r>
      <w:r w:rsidR="00825E3F">
        <w:rPr>
          <w:rFonts w:ascii="Arabic Typesetting" w:hAnsi="Arabic Typesetting" w:cs="Arabic Typesetting" w:hint="cs"/>
          <w:sz w:val="36"/>
          <w:szCs w:val="36"/>
          <w:rtl/>
          <w:lang w:bidi="ar-JO"/>
        </w:rPr>
        <w:t xml:space="preserve"> </w:t>
      </w:r>
      <w:r w:rsidR="00825E3F" w:rsidRPr="00F05C2F">
        <w:rPr>
          <w:rFonts w:ascii="Arabic Typesetting" w:hAnsi="Arabic Typesetting" w:cs="Arabic Typesetting"/>
          <w:sz w:val="36"/>
          <w:szCs w:val="36"/>
          <w:rtl/>
          <w:lang w:bidi="ar-JO"/>
        </w:rPr>
        <w:t>(4739) والتّرمذيّ (2435،2436) عن أنس رضيّ الله عنه.</w:t>
      </w:r>
    </w:p>
    <w:p w14:paraId="5CB41FD5" w14:textId="38E0DAFB" w:rsidR="002078CC" w:rsidRPr="003C1819" w:rsidRDefault="00825E3F" w:rsidP="00825E3F">
      <w:pPr>
        <w:pStyle w:val="aa"/>
        <w:rPr>
          <w:rFonts w:ascii="Arabic Typesetting" w:hAnsi="Arabic Typesetting" w:cs="Arabic Typesetting"/>
          <w:sz w:val="36"/>
          <w:szCs w:val="36"/>
          <w:rtl/>
        </w:rPr>
      </w:pPr>
      <w:r w:rsidRPr="00F05C2F">
        <w:rPr>
          <w:rFonts w:ascii="Arabic Typesetting" w:hAnsi="Arabic Typesetting" w:cs="Arabic Typesetting"/>
          <w:sz w:val="36"/>
          <w:szCs w:val="36"/>
          <w:rtl/>
          <w:lang w:bidi="ar-JO"/>
        </w:rPr>
        <w:t xml:space="preserve"> وابن ماجه</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(4310) عن جابر بن عبد</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الله رضيّ الله عنهما</w:t>
      </w:r>
      <w:r>
        <w:rPr>
          <w:rFonts w:ascii="Arabic Typesetting" w:hAnsi="Arabic Typesetting" w:cs="Arabic Typesetting" w:hint="cs"/>
          <w:sz w:val="36"/>
          <w:szCs w:val="36"/>
          <w:rtl/>
          <w:lang w:bidi="ar-JO"/>
        </w:rPr>
        <w:t>.</w:t>
      </w:r>
      <w:r w:rsidRPr="00F05C2F">
        <w:rPr>
          <w:rFonts w:ascii="Arabic Typesetting" w:hAnsi="Arabic Typesetting" w:cs="Arabic Typesetting"/>
          <w:sz w:val="36"/>
          <w:szCs w:val="36"/>
          <w:rtl/>
          <w:lang w:bidi="ar-JO"/>
        </w:rPr>
        <w:t xml:space="preserve"> وقال التّرمذيّ عقب حديث جابر: غريب من هذا الوجه مستغرب عن حديث جعفر بن محمد.</w:t>
      </w:r>
    </w:p>
  </w:footnote>
  <w:footnote w:id="110">
    <w:p w14:paraId="3FF768C7" w14:textId="77777777" w:rsidR="004A624C" w:rsidRPr="003C1819" w:rsidRDefault="004A624C" w:rsidP="004A624C">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البخاري</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(5197، 3202، 1052،748،431،29)</w:t>
      </w:r>
      <w:r w:rsidRPr="002A74D0">
        <w:rPr>
          <w:rFonts w:ascii="Arabic Typesetting" w:hAnsi="Arabic Typesetting" w:cs="Arabic Typesetting"/>
          <w:sz w:val="36"/>
          <w:szCs w:val="36"/>
          <w:rtl/>
          <w:lang w:bidi="ar-JO"/>
        </w:rPr>
        <w:t xml:space="preserve"> </w:t>
      </w:r>
      <w:r w:rsidRPr="00F05C2F">
        <w:rPr>
          <w:rFonts w:ascii="Arabic Typesetting" w:hAnsi="Arabic Typesetting" w:cs="Arabic Typesetting"/>
          <w:sz w:val="36"/>
          <w:szCs w:val="36"/>
          <w:rtl/>
          <w:lang w:bidi="ar-JO"/>
        </w:rPr>
        <w:t>ومسلم</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(2737،909،908،907،902) عن ابن عباس رضيّ الله عنه.</w:t>
      </w:r>
    </w:p>
  </w:footnote>
  <w:footnote w:id="111">
    <w:p w14:paraId="026D3301" w14:textId="77777777" w:rsidR="00F62E5C" w:rsidRPr="003C1819" w:rsidRDefault="00F62E5C" w:rsidP="00F62E5C">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سبق تخريجه من حديث أبي سعيد الخدريّ رضيّ الله عنه في المتفق عليه.</w:t>
      </w:r>
    </w:p>
  </w:footnote>
  <w:footnote w:id="112">
    <w:p w14:paraId="77B985CC" w14:textId="059D9293" w:rsidR="0085402A" w:rsidRPr="003C1819" w:rsidRDefault="0085402A" w:rsidP="0085402A">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001719D1" w:rsidRPr="00F05C2F">
        <w:rPr>
          <w:rFonts w:ascii="Arabic Typesetting" w:hAnsi="Arabic Typesetting" w:cs="Arabic Typesetting"/>
          <w:sz w:val="36"/>
          <w:szCs w:val="36"/>
          <w:rtl/>
          <w:lang w:bidi="ar-JO"/>
        </w:rPr>
        <w:t>متفق عليه: البخاري</w:t>
      </w:r>
      <w:r w:rsidR="001719D1">
        <w:rPr>
          <w:rFonts w:ascii="Arabic Typesetting" w:hAnsi="Arabic Typesetting" w:cs="Arabic Typesetting" w:hint="cs"/>
          <w:sz w:val="36"/>
          <w:szCs w:val="36"/>
          <w:rtl/>
          <w:lang w:bidi="ar-JO"/>
        </w:rPr>
        <w:t xml:space="preserve"> </w:t>
      </w:r>
      <w:r w:rsidR="001719D1" w:rsidRPr="00F05C2F">
        <w:rPr>
          <w:rFonts w:ascii="Arabic Typesetting" w:hAnsi="Arabic Typesetting" w:cs="Arabic Typesetting"/>
          <w:sz w:val="36"/>
          <w:szCs w:val="36"/>
          <w:rtl/>
          <w:lang w:bidi="ar-JO"/>
        </w:rPr>
        <w:t>(3455) ومسلم</w:t>
      </w:r>
      <w:r w:rsidR="001719D1">
        <w:rPr>
          <w:rFonts w:ascii="Arabic Typesetting" w:hAnsi="Arabic Typesetting" w:cs="Arabic Typesetting" w:hint="cs"/>
          <w:sz w:val="36"/>
          <w:szCs w:val="36"/>
          <w:rtl/>
          <w:lang w:bidi="ar-JO"/>
        </w:rPr>
        <w:t xml:space="preserve"> </w:t>
      </w:r>
      <w:r w:rsidR="001719D1" w:rsidRPr="00F05C2F">
        <w:rPr>
          <w:rFonts w:ascii="Arabic Typesetting" w:hAnsi="Arabic Typesetting" w:cs="Arabic Typesetting"/>
          <w:sz w:val="36"/>
          <w:szCs w:val="36"/>
          <w:rtl/>
          <w:lang w:bidi="ar-JO"/>
        </w:rPr>
        <w:t>(1842) عن أبي هريرة رضيّ الله عنه، ورواه البخاري</w:t>
      </w:r>
      <w:r w:rsidR="001719D1">
        <w:rPr>
          <w:rFonts w:ascii="Arabic Typesetting" w:hAnsi="Arabic Typesetting" w:cs="Arabic Typesetting" w:hint="cs"/>
          <w:sz w:val="36"/>
          <w:szCs w:val="36"/>
          <w:rtl/>
          <w:lang w:bidi="ar-JO"/>
        </w:rPr>
        <w:t xml:space="preserve"> </w:t>
      </w:r>
      <w:r w:rsidR="001719D1" w:rsidRPr="00F05C2F">
        <w:rPr>
          <w:rFonts w:ascii="Arabic Typesetting" w:hAnsi="Arabic Typesetting" w:cs="Arabic Typesetting"/>
          <w:sz w:val="36"/>
          <w:szCs w:val="36"/>
          <w:rtl/>
          <w:lang w:bidi="ar-JO"/>
        </w:rPr>
        <w:t>(4416،3706)، ومسلم (2204) عن سعد بن أبي وقاص رضيّ الله عنه.</w:t>
      </w:r>
    </w:p>
  </w:footnote>
  <w:footnote w:id="113">
    <w:p w14:paraId="4B8F6AF9" w14:textId="45F21CB7" w:rsidR="001719D1" w:rsidRPr="003C1819" w:rsidRDefault="001719D1" w:rsidP="001719D1">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sidRPr="00F05C2F">
        <w:rPr>
          <w:rFonts w:ascii="Arabic Typesetting" w:hAnsi="Arabic Typesetting" w:cs="Arabic Typesetting"/>
          <w:sz w:val="36"/>
          <w:szCs w:val="36"/>
          <w:rtl/>
          <w:lang w:bidi="ar-JO"/>
        </w:rPr>
        <w:t>رواه أحمد</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(10987) والتّرمذيّ</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(3615،3148) وابن ماجه</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(4308) عن أبي سعد رضيّ الله عنه، وهو في الصّحيحين من وجه آخر عن أبي هريرة رضيّ الله عنه: البخاري</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(3361،4712،3340)، ومسلم. (2278،194) في قصة الشّفاعة الكبرى.</w:t>
      </w:r>
    </w:p>
  </w:footnote>
  <w:footnote w:id="114">
    <w:p w14:paraId="0FF9DDBA" w14:textId="2310B1DC" w:rsidR="004E5099" w:rsidRPr="003C1819" w:rsidRDefault="004E5099" w:rsidP="004E5099">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 xml:space="preserve">(1) </w:t>
      </w:r>
      <w:r w:rsidRPr="00F05C2F">
        <w:rPr>
          <w:rFonts w:ascii="Arabic Typesetting" w:hAnsi="Arabic Typesetting" w:cs="Arabic Typesetting"/>
          <w:sz w:val="36"/>
          <w:szCs w:val="36"/>
          <w:rtl/>
          <w:lang w:bidi="ar-JO"/>
        </w:rPr>
        <w:t>(153) عن أبي هريرة رضي الله عنه.</w:t>
      </w:r>
    </w:p>
  </w:footnote>
  <w:footnote w:id="115">
    <w:p w14:paraId="3B5A1AC5" w14:textId="2D3F5C4E" w:rsidR="007A0F14" w:rsidRPr="003C1819" w:rsidRDefault="007A0F14" w:rsidP="007A0F14">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 xml:space="preserve">(1) </w:t>
      </w:r>
      <w:r w:rsidRPr="00F05C2F">
        <w:rPr>
          <w:rFonts w:ascii="Arabic Typesetting" w:hAnsi="Arabic Typesetting" w:cs="Arabic Typesetting"/>
          <w:sz w:val="36"/>
          <w:szCs w:val="36"/>
          <w:rtl/>
          <w:lang w:bidi="ar-JO"/>
        </w:rPr>
        <w:t>متفق عليه: البخاري</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(7495،7036،6887،6624،3486،2956،896،876،238)، ومسلم (855،849) عن أبي هريرة رضيّ الله عنه.</w:t>
      </w:r>
    </w:p>
  </w:footnote>
  <w:footnote w:id="116">
    <w:p w14:paraId="63F722B1" w14:textId="0D9E6047" w:rsidR="007A0F14" w:rsidRPr="003C1819" w:rsidRDefault="007A0F14" w:rsidP="007A0F14">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810582">
        <w:rPr>
          <w:rFonts w:ascii="Arabic Typesetting" w:hAnsi="Arabic Typesetting" w:cs="Arabic Typesetting" w:hint="cs"/>
          <w:sz w:val="36"/>
          <w:szCs w:val="36"/>
          <w:rtl/>
          <w:lang w:bidi="ar-JO"/>
        </w:rPr>
        <w:t>2</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00810582" w:rsidRPr="00F05C2F">
        <w:rPr>
          <w:rFonts w:ascii="Arabic Typesetting" w:hAnsi="Arabic Typesetting" w:cs="Arabic Typesetting"/>
          <w:sz w:val="36"/>
          <w:szCs w:val="36"/>
          <w:rtl/>
          <w:lang w:bidi="ar-JO"/>
        </w:rPr>
        <w:t>سبق تخريجه.</w:t>
      </w:r>
    </w:p>
  </w:footnote>
  <w:footnote w:id="117">
    <w:p w14:paraId="4CE51C89" w14:textId="69C14694" w:rsidR="00810582" w:rsidRPr="003C1819" w:rsidRDefault="00810582" w:rsidP="00810582">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(3)</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البخاري</w:t>
      </w:r>
      <w:r w:rsidR="00BC0BFF">
        <w:rPr>
          <w:rFonts w:ascii="Arabic Typesetting" w:hAnsi="Arabic Typesetting" w:cs="Arabic Typesetting" w:hint="cs"/>
          <w:sz w:val="36"/>
          <w:szCs w:val="36"/>
          <w:rtl/>
          <w:lang w:bidi="ar-JO"/>
        </w:rPr>
        <w:t xml:space="preserve">: (614) </w:t>
      </w:r>
      <w:r w:rsidR="00D328E5">
        <w:rPr>
          <w:rFonts w:ascii="Arabic Typesetting" w:hAnsi="Arabic Typesetting" w:cs="Arabic Typesetting" w:hint="cs"/>
          <w:sz w:val="36"/>
          <w:szCs w:val="36"/>
          <w:rtl/>
          <w:lang w:bidi="ar-JO"/>
        </w:rPr>
        <w:t>عن جابر بن عبد الله رضي الله عنهما</w:t>
      </w:r>
      <w:r w:rsidR="00BC715B">
        <w:rPr>
          <w:rFonts w:ascii="Arabic Typesetting" w:hAnsi="Arabic Typesetting" w:cs="Arabic Typesetting" w:hint="cs"/>
          <w:sz w:val="36"/>
          <w:szCs w:val="36"/>
          <w:rtl/>
          <w:lang w:bidi="ar-JO"/>
        </w:rPr>
        <w:t>،</w:t>
      </w:r>
      <w:r w:rsidRPr="00F05C2F">
        <w:rPr>
          <w:rFonts w:ascii="Arabic Typesetting" w:hAnsi="Arabic Typesetting" w:cs="Arabic Typesetting"/>
          <w:sz w:val="36"/>
          <w:szCs w:val="36"/>
          <w:rtl/>
          <w:lang w:bidi="ar-JO"/>
        </w:rPr>
        <w:t xml:space="preserve"> </w:t>
      </w:r>
      <w:r w:rsidR="00BC715B">
        <w:rPr>
          <w:rFonts w:ascii="Arabic Typesetting" w:hAnsi="Arabic Typesetting" w:cs="Arabic Typesetting" w:hint="cs"/>
          <w:sz w:val="36"/>
          <w:szCs w:val="36"/>
          <w:rtl/>
          <w:lang w:bidi="ar-JO"/>
        </w:rPr>
        <w:t>و</w:t>
      </w:r>
      <w:r w:rsidRPr="00F05C2F">
        <w:rPr>
          <w:rFonts w:ascii="Arabic Typesetting" w:hAnsi="Arabic Typesetting" w:cs="Arabic Typesetting"/>
          <w:sz w:val="36"/>
          <w:szCs w:val="36"/>
          <w:rtl/>
          <w:lang w:bidi="ar-JO"/>
        </w:rPr>
        <w:t>(</w:t>
      </w:r>
      <w:r w:rsidR="00D328E5">
        <w:rPr>
          <w:rFonts w:ascii="Arabic Typesetting" w:hAnsi="Arabic Typesetting" w:cs="Arabic Typesetting" w:hint="cs"/>
          <w:sz w:val="36"/>
          <w:szCs w:val="36"/>
          <w:rtl/>
          <w:lang w:bidi="ar-JO"/>
        </w:rPr>
        <w:t xml:space="preserve">4719) </w:t>
      </w:r>
      <w:r w:rsidRPr="00F05C2F">
        <w:rPr>
          <w:rFonts w:ascii="Arabic Typesetting" w:hAnsi="Arabic Typesetting" w:cs="Arabic Typesetting"/>
          <w:sz w:val="36"/>
          <w:szCs w:val="36"/>
          <w:rtl/>
          <w:lang w:bidi="ar-JO"/>
        </w:rPr>
        <w:t>عن عبد</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الله</w:t>
      </w:r>
      <w:r w:rsidR="00D328E5">
        <w:rPr>
          <w:rFonts w:ascii="Arabic Typesetting" w:hAnsi="Arabic Typesetting" w:cs="Arabic Typesetting" w:hint="cs"/>
          <w:sz w:val="36"/>
          <w:szCs w:val="36"/>
          <w:rtl/>
          <w:lang w:bidi="ar-JO"/>
        </w:rPr>
        <w:t xml:space="preserve"> بن عمر</w:t>
      </w:r>
      <w:r w:rsidRPr="00F05C2F">
        <w:rPr>
          <w:rFonts w:ascii="Arabic Typesetting" w:hAnsi="Arabic Typesetting" w:cs="Arabic Typesetting"/>
          <w:sz w:val="36"/>
          <w:szCs w:val="36"/>
          <w:rtl/>
          <w:lang w:bidi="ar-JO"/>
        </w:rPr>
        <w:t xml:space="preserve"> رضيّ الله عنهما.</w:t>
      </w:r>
    </w:p>
  </w:footnote>
  <w:footnote w:id="118">
    <w:p w14:paraId="24E5EBFC" w14:textId="5FFBA81D" w:rsidR="002A5CCC" w:rsidRPr="003C1819" w:rsidRDefault="002A5CCC" w:rsidP="002A5CCC">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ED7106">
        <w:rPr>
          <w:rFonts w:ascii="Arabic Typesetting" w:hAnsi="Arabic Typesetting" w:cs="Arabic Typesetting" w:hint="cs"/>
          <w:sz w:val="36"/>
          <w:szCs w:val="36"/>
          <w:rtl/>
          <w:lang w:bidi="ar-JO"/>
        </w:rPr>
        <w:t>4</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00ED7106" w:rsidRPr="00F05C2F">
        <w:rPr>
          <w:rFonts w:ascii="Arabic Typesetting" w:hAnsi="Arabic Typesetting" w:cs="Arabic Typesetting"/>
          <w:sz w:val="36"/>
          <w:szCs w:val="36"/>
          <w:rtl/>
          <w:lang w:bidi="ar-JO"/>
        </w:rPr>
        <w:t>أخرجه أحمد</w:t>
      </w:r>
      <w:r w:rsidR="00ED7106">
        <w:rPr>
          <w:rFonts w:ascii="Arabic Typesetting" w:hAnsi="Arabic Typesetting" w:cs="Arabic Typesetting" w:hint="cs"/>
          <w:sz w:val="36"/>
          <w:szCs w:val="36"/>
          <w:rtl/>
          <w:lang w:bidi="ar-JO"/>
        </w:rPr>
        <w:t xml:space="preserve"> </w:t>
      </w:r>
      <w:r w:rsidR="00ED7106" w:rsidRPr="00F05C2F">
        <w:rPr>
          <w:rFonts w:ascii="Arabic Typesetting" w:hAnsi="Arabic Typesetting" w:cs="Arabic Typesetting"/>
          <w:sz w:val="36"/>
          <w:szCs w:val="36"/>
          <w:rtl/>
          <w:lang w:bidi="ar-JO"/>
        </w:rPr>
        <w:t>(21259)، والتّرمذيّ</w:t>
      </w:r>
      <w:r w:rsidR="00ED7106">
        <w:rPr>
          <w:rFonts w:ascii="Arabic Typesetting" w:hAnsi="Arabic Typesetting" w:cs="Arabic Typesetting" w:hint="cs"/>
          <w:sz w:val="36"/>
          <w:szCs w:val="36"/>
          <w:rtl/>
          <w:lang w:bidi="ar-JO"/>
        </w:rPr>
        <w:t xml:space="preserve"> </w:t>
      </w:r>
      <w:r w:rsidR="00ED7106" w:rsidRPr="00F05C2F">
        <w:rPr>
          <w:rFonts w:ascii="Arabic Typesetting" w:hAnsi="Arabic Typesetting" w:cs="Arabic Typesetting"/>
          <w:sz w:val="36"/>
          <w:szCs w:val="36"/>
          <w:rtl/>
          <w:lang w:bidi="ar-JO"/>
        </w:rPr>
        <w:t>(3613) وابن ماج</w:t>
      </w:r>
      <w:r w:rsidR="00ED7106">
        <w:rPr>
          <w:rFonts w:ascii="Arabic Typesetting" w:hAnsi="Arabic Typesetting" w:cs="Arabic Typesetting" w:hint="cs"/>
          <w:sz w:val="36"/>
          <w:szCs w:val="36"/>
          <w:rtl/>
          <w:lang w:bidi="ar-JO"/>
        </w:rPr>
        <w:t xml:space="preserve">ه </w:t>
      </w:r>
      <w:r w:rsidR="00ED7106" w:rsidRPr="00F05C2F">
        <w:rPr>
          <w:rFonts w:ascii="Arabic Typesetting" w:hAnsi="Arabic Typesetting" w:cs="Arabic Typesetting"/>
          <w:sz w:val="36"/>
          <w:szCs w:val="36"/>
          <w:rtl/>
          <w:lang w:bidi="ar-JO"/>
        </w:rPr>
        <w:t>(4314) عن أُبيّ بن كعب رضيّ الله عنه.</w:t>
      </w:r>
    </w:p>
  </w:footnote>
  <w:footnote w:id="119">
    <w:p w14:paraId="24AAF324" w14:textId="709545C3" w:rsidR="00CA4437" w:rsidRPr="003C1819" w:rsidRDefault="00CA4437" w:rsidP="00CA4437">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 xml:space="preserve">(1) </w:t>
      </w:r>
      <w:r w:rsidRPr="00F05C2F">
        <w:rPr>
          <w:rFonts w:ascii="Arabic Typesetting" w:hAnsi="Arabic Typesetting" w:cs="Arabic Typesetting"/>
          <w:sz w:val="36"/>
          <w:szCs w:val="36"/>
          <w:rtl/>
          <w:lang w:bidi="ar-JO"/>
        </w:rPr>
        <w:t>رواه البخاري</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w:t>
      </w:r>
      <w:r>
        <w:rPr>
          <w:rFonts w:ascii="Arabic Typesetting" w:hAnsi="Arabic Typesetting" w:cs="Arabic Typesetting" w:hint="cs"/>
          <w:sz w:val="36"/>
          <w:szCs w:val="36"/>
          <w:rtl/>
          <w:lang w:bidi="ar-JO"/>
        </w:rPr>
        <w:t xml:space="preserve">3655) </w:t>
      </w:r>
      <w:r w:rsidRPr="00F05C2F">
        <w:rPr>
          <w:rFonts w:ascii="Arabic Typesetting" w:hAnsi="Arabic Typesetting" w:cs="Arabic Typesetting"/>
          <w:sz w:val="36"/>
          <w:szCs w:val="36"/>
          <w:rtl/>
          <w:lang w:bidi="ar-JO"/>
        </w:rPr>
        <w:t>عن ابن عمر رضيّ الله عنهما</w:t>
      </w:r>
      <w:r>
        <w:rPr>
          <w:rFonts w:ascii="Arabic Typesetting" w:hAnsi="Arabic Typesetting" w:cs="Arabic Typesetting" w:hint="cs"/>
          <w:sz w:val="36"/>
          <w:szCs w:val="36"/>
          <w:rtl/>
          <w:lang w:bidi="ar-JO"/>
        </w:rPr>
        <w:t>.</w:t>
      </w:r>
      <w:r w:rsidRPr="00F05C2F">
        <w:rPr>
          <w:rFonts w:ascii="Arabic Typesetting" w:hAnsi="Arabic Typesetting" w:cs="Arabic Typesetting"/>
          <w:sz w:val="36"/>
          <w:szCs w:val="36"/>
          <w:rtl/>
          <w:lang w:bidi="ar-JO"/>
        </w:rPr>
        <w:t xml:space="preserve"> واللّفظ المذكور عند أبي عاصم في سنّته</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(1193).</w:t>
      </w:r>
    </w:p>
  </w:footnote>
  <w:footnote w:id="120">
    <w:p w14:paraId="524C425A" w14:textId="77777777" w:rsidR="00CB342E" w:rsidRDefault="00BE2780" w:rsidP="00CB342E">
      <w:pPr>
        <w:pStyle w:val="aa"/>
        <w:rPr>
          <w:rFonts w:ascii="Arabic Typesetting" w:hAnsi="Arabic Typesetting" w:cs="Arabic Typesetting"/>
          <w:sz w:val="36"/>
          <w:szCs w:val="36"/>
          <w:rtl/>
          <w:lang w:bidi="ar-JO"/>
        </w:rPr>
      </w:pPr>
      <w:r>
        <w:rPr>
          <w:rFonts w:ascii="Arabic Typesetting" w:hAnsi="Arabic Typesetting" w:cs="Arabic Typesetting" w:hint="cs"/>
          <w:sz w:val="36"/>
          <w:szCs w:val="36"/>
          <w:rtl/>
          <w:lang w:bidi="ar-JO"/>
        </w:rPr>
        <w:t>(2)</w:t>
      </w:r>
      <w:r w:rsidRPr="00A52D3F">
        <w:rPr>
          <w:rFonts w:ascii="Arabic Typesetting" w:hAnsi="Arabic Typesetting" w:cs="Arabic Typesetting"/>
          <w:sz w:val="36"/>
          <w:szCs w:val="36"/>
          <w:rtl/>
          <w:lang w:bidi="ar-JO"/>
        </w:rPr>
        <w:t xml:space="preserve"> </w:t>
      </w:r>
      <w:r w:rsidRPr="00F05C2F">
        <w:rPr>
          <w:rFonts w:ascii="Arabic Typesetting" w:hAnsi="Arabic Typesetting" w:cs="Arabic Typesetting"/>
          <w:sz w:val="36"/>
          <w:szCs w:val="36"/>
          <w:rtl/>
          <w:lang w:bidi="ar-JO"/>
        </w:rPr>
        <w:t>أخرجه أحمد</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(836)</w:t>
      </w:r>
      <w:r w:rsidR="00CB342E">
        <w:rPr>
          <w:rFonts w:ascii="Arabic Typesetting" w:hAnsi="Arabic Typesetting" w:cs="Arabic Typesetting" w:hint="cs"/>
          <w:sz w:val="36"/>
          <w:szCs w:val="36"/>
          <w:rtl/>
          <w:lang w:bidi="ar-JO"/>
        </w:rPr>
        <w:t>.</w:t>
      </w:r>
      <w:r w:rsidRPr="00F05C2F">
        <w:rPr>
          <w:rFonts w:ascii="Arabic Typesetting" w:hAnsi="Arabic Typesetting" w:cs="Arabic Typesetting"/>
          <w:sz w:val="36"/>
          <w:szCs w:val="36"/>
          <w:rtl/>
          <w:lang w:bidi="ar-JO"/>
        </w:rPr>
        <w:t xml:space="preserve"> </w:t>
      </w:r>
    </w:p>
    <w:p w14:paraId="44E2FC2F" w14:textId="42175B2B" w:rsidR="00F4108B" w:rsidRDefault="00BE2780" w:rsidP="00F4108B">
      <w:pPr>
        <w:autoSpaceDE w:val="0"/>
        <w:autoSpaceDN w:val="0"/>
        <w:adjustRightInd w:val="0"/>
        <w:spacing w:after="0" w:line="240" w:lineRule="auto"/>
        <w:rPr>
          <w:rFonts w:ascii="Simplified Arabic" w:hAnsi="Simplified Arabic" w:cs="Simplified Arabic"/>
          <w:color w:val="FF0000"/>
          <w:sz w:val="28"/>
          <w:szCs w:val="28"/>
          <w:rtl/>
          <w14:ligatures w14:val="standardContextual"/>
        </w:rPr>
      </w:pPr>
      <w:r w:rsidRPr="00F05C2F">
        <w:rPr>
          <w:rFonts w:ascii="Arabic Typesetting" w:hAnsi="Arabic Typesetting" w:cs="Arabic Typesetting"/>
          <w:sz w:val="36"/>
          <w:szCs w:val="36"/>
          <w:rtl/>
          <w:lang w:bidi="ar-JO"/>
        </w:rPr>
        <w:t>و</w:t>
      </w:r>
      <w:r w:rsidR="00CB342E">
        <w:rPr>
          <w:rFonts w:ascii="Arabic Typesetting" w:hAnsi="Arabic Typesetting" w:cs="Arabic Typesetting" w:hint="cs"/>
          <w:sz w:val="36"/>
          <w:szCs w:val="36"/>
          <w:rtl/>
          <w:lang w:bidi="ar-JO"/>
        </w:rPr>
        <w:t>ل</w:t>
      </w:r>
      <w:r w:rsidRPr="00F05C2F">
        <w:rPr>
          <w:rFonts w:ascii="Arabic Typesetting" w:hAnsi="Arabic Typesetting" w:cs="Arabic Typesetting"/>
          <w:sz w:val="36"/>
          <w:szCs w:val="36"/>
          <w:rtl/>
          <w:lang w:bidi="ar-JO"/>
        </w:rPr>
        <w:t>لبخاري</w:t>
      </w:r>
      <w:r w:rsidR="00CB342E">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(3671)</w:t>
      </w:r>
      <w:r w:rsidR="00CB342E">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 xml:space="preserve">عن محمد بن الحنفية </w:t>
      </w:r>
      <w:r w:rsidR="00F4108B">
        <w:rPr>
          <w:rFonts w:ascii="Arabic Typesetting" w:hAnsi="Arabic Typesetting" w:cs="Arabic Typesetting" w:hint="cs"/>
          <w:sz w:val="36"/>
          <w:szCs w:val="36"/>
          <w:rtl/>
          <w:lang w:bidi="ar-JO"/>
        </w:rPr>
        <w:t>قال</w:t>
      </w:r>
      <w:r w:rsidR="00F4108B" w:rsidRPr="00F4108B">
        <w:rPr>
          <w:rFonts w:ascii="Arabic Typesetting" w:hAnsi="Arabic Typesetting" w:cs="Arabic Typesetting"/>
          <w:sz w:val="36"/>
          <w:szCs w:val="36"/>
          <w:rtl/>
          <w14:ligatures w14:val="standardContextual"/>
        </w:rPr>
        <w:t>: قُلْتُ لِأَبِي أَيُّ النَّاسِ خَيْرٌ بَعْدَ رَسُولِ اللَّهِ صَلَّى اللهُ عَلَيْهِ وَسَلَّمَ؟ قَالَ: «أَبُو بَكْرٍ»، قُلْتُ: ثُمَّ مَنْ؟ قَالَ: «ثُمَّ عُمَرُ»، وَخَشِيتُ أَنْ يَقُولَ عُثْمَانُ، قُلْتُ: ثُمَّ أَنْتَ؟ قَالَ: «مَا أَنَا إِلَّا رَجُلٌ مِنَ المُسْلِمِينَ»</w:t>
      </w:r>
    </w:p>
    <w:p w14:paraId="55D4A4A1" w14:textId="52F165F9" w:rsidR="00BE2780" w:rsidRPr="003C1819" w:rsidRDefault="00BE2780" w:rsidP="00CB342E">
      <w:pPr>
        <w:pStyle w:val="aa"/>
        <w:rPr>
          <w:rFonts w:ascii="Arabic Typesetting" w:hAnsi="Arabic Typesetting" w:cs="Arabic Typesetting"/>
          <w:sz w:val="36"/>
          <w:szCs w:val="36"/>
          <w:rtl/>
          <w:lang w:bidi="ar-JO"/>
        </w:rPr>
      </w:pPr>
      <w:r>
        <w:rPr>
          <w:rFonts w:ascii="Arabic Typesetting" w:hAnsi="Arabic Typesetting" w:cs="Arabic Typesetting" w:hint="cs"/>
          <w:sz w:val="36"/>
          <w:szCs w:val="36"/>
          <w:rtl/>
          <w:lang w:bidi="ar-JO"/>
        </w:rPr>
        <w:t xml:space="preserve">  </w:t>
      </w:r>
    </w:p>
  </w:footnote>
  <w:footnote w:id="121">
    <w:p w14:paraId="676FCFD7" w14:textId="535BAD2D" w:rsidR="00A52D3F" w:rsidRPr="003C1819" w:rsidRDefault="00A52D3F" w:rsidP="00A52D3F">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 xml:space="preserve">(1)  </w:t>
      </w:r>
      <w:r w:rsidR="00E260B5" w:rsidRPr="00F05C2F">
        <w:rPr>
          <w:rFonts w:ascii="Arabic Typesetting" w:hAnsi="Arabic Typesetting" w:cs="Arabic Typesetting"/>
          <w:sz w:val="36"/>
          <w:szCs w:val="36"/>
          <w:rtl/>
          <w:lang w:bidi="ar-JO"/>
        </w:rPr>
        <w:t xml:space="preserve">رواه أحمد في </w:t>
      </w:r>
      <w:r w:rsidR="002B682B">
        <w:rPr>
          <w:rFonts w:ascii="Arabic Typesetting" w:hAnsi="Arabic Typesetting" w:cs="Arabic Typesetting" w:hint="cs"/>
          <w:sz w:val="36"/>
          <w:szCs w:val="36"/>
          <w:rtl/>
          <w:lang w:bidi="ar-JO"/>
        </w:rPr>
        <w:t>"</w:t>
      </w:r>
      <w:r w:rsidR="00E260B5" w:rsidRPr="00F05C2F">
        <w:rPr>
          <w:rFonts w:ascii="Arabic Typesetting" w:hAnsi="Arabic Typesetting" w:cs="Arabic Typesetting"/>
          <w:sz w:val="36"/>
          <w:szCs w:val="36"/>
          <w:rtl/>
          <w:lang w:bidi="ar-JO"/>
        </w:rPr>
        <w:t>فضائل الصّحابة</w:t>
      </w:r>
      <w:r w:rsidR="002B682B">
        <w:rPr>
          <w:rFonts w:ascii="Arabic Typesetting" w:hAnsi="Arabic Typesetting" w:cs="Arabic Typesetting" w:hint="cs"/>
          <w:sz w:val="36"/>
          <w:szCs w:val="36"/>
          <w:rtl/>
          <w:lang w:bidi="ar-JO"/>
        </w:rPr>
        <w:t>"</w:t>
      </w:r>
      <w:r w:rsidR="00E260B5">
        <w:rPr>
          <w:rFonts w:ascii="Arabic Typesetting" w:hAnsi="Arabic Typesetting" w:cs="Arabic Typesetting" w:hint="cs"/>
          <w:sz w:val="36"/>
          <w:szCs w:val="36"/>
          <w:rtl/>
          <w:lang w:bidi="ar-JO"/>
        </w:rPr>
        <w:t xml:space="preserve"> </w:t>
      </w:r>
      <w:r w:rsidR="00E260B5" w:rsidRPr="00F05C2F">
        <w:rPr>
          <w:rFonts w:ascii="Arabic Typesetting" w:hAnsi="Arabic Typesetting" w:cs="Arabic Typesetting"/>
          <w:sz w:val="36"/>
          <w:szCs w:val="36"/>
          <w:rtl/>
          <w:lang w:bidi="ar-JO"/>
        </w:rPr>
        <w:t>(</w:t>
      </w:r>
      <w:r w:rsidR="00E260B5">
        <w:rPr>
          <w:rFonts w:ascii="Arabic Typesetting" w:hAnsi="Arabic Typesetting" w:cs="Arabic Typesetting" w:hint="cs"/>
          <w:sz w:val="36"/>
          <w:szCs w:val="36"/>
          <w:rtl/>
          <w:lang w:bidi="ar-JO"/>
        </w:rPr>
        <w:t xml:space="preserve">135) </w:t>
      </w:r>
      <w:r w:rsidR="00E260B5" w:rsidRPr="00F05C2F">
        <w:rPr>
          <w:rFonts w:ascii="Arabic Typesetting" w:hAnsi="Arabic Typesetting" w:cs="Arabic Typesetting"/>
          <w:sz w:val="36"/>
          <w:szCs w:val="36"/>
          <w:rtl/>
          <w:lang w:bidi="ar-JO"/>
        </w:rPr>
        <w:t xml:space="preserve">وابن أبي عاصم في </w:t>
      </w:r>
      <w:r w:rsidR="002B682B">
        <w:rPr>
          <w:rFonts w:ascii="Arabic Typesetting" w:hAnsi="Arabic Typesetting" w:cs="Arabic Typesetting" w:hint="cs"/>
          <w:sz w:val="36"/>
          <w:szCs w:val="36"/>
          <w:rtl/>
          <w:lang w:bidi="ar-JO"/>
        </w:rPr>
        <w:t>"</w:t>
      </w:r>
      <w:r w:rsidR="00E260B5" w:rsidRPr="00F05C2F">
        <w:rPr>
          <w:rFonts w:ascii="Arabic Typesetting" w:hAnsi="Arabic Typesetting" w:cs="Arabic Typesetting"/>
          <w:sz w:val="36"/>
          <w:szCs w:val="36"/>
          <w:rtl/>
          <w:lang w:bidi="ar-JO"/>
        </w:rPr>
        <w:t>السّنّة</w:t>
      </w:r>
      <w:r w:rsidR="002B682B">
        <w:rPr>
          <w:rFonts w:ascii="Arabic Typesetting" w:hAnsi="Arabic Typesetting" w:cs="Arabic Typesetting" w:hint="cs"/>
          <w:sz w:val="36"/>
          <w:szCs w:val="36"/>
          <w:rtl/>
          <w:lang w:bidi="ar-JO"/>
        </w:rPr>
        <w:t xml:space="preserve">" </w:t>
      </w:r>
      <w:r w:rsidR="00E260B5" w:rsidRPr="00F05C2F">
        <w:rPr>
          <w:rFonts w:ascii="Arabic Typesetting" w:hAnsi="Arabic Typesetting" w:cs="Arabic Typesetting"/>
          <w:sz w:val="36"/>
          <w:szCs w:val="36"/>
          <w:rtl/>
          <w:lang w:bidi="ar-JO"/>
        </w:rPr>
        <w:t>(1224)</w:t>
      </w:r>
      <w:r w:rsidR="002B682B">
        <w:rPr>
          <w:rFonts w:ascii="Arabic Typesetting" w:hAnsi="Arabic Typesetting" w:cs="Arabic Typesetting" w:hint="cs"/>
          <w:sz w:val="36"/>
          <w:szCs w:val="36"/>
          <w:rtl/>
          <w:lang w:bidi="ar-JO"/>
        </w:rPr>
        <w:t xml:space="preserve"> وغيرهما </w:t>
      </w:r>
    </w:p>
  </w:footnote>
  <w:footnote w:id="122">
    <w:p w14:paraId="3B9542EB" w14:textId="4CD99CA8" w:rsidR="002B682B" w:rsidRPr="003C1819" w:rsidRDefault="002B682B" w:rsidP="002B682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متفق عليه: البخاري</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w:t>
      </w:r>
      <w:r>
        <w:rPr>
          <w:rFonts w:ascii="Arabic Typesetting" w:hAnsi="Arabic Typesetting" w:cs="Arabic Typesetting" w:hint="cs"/>
          <w:sz w:val="36"/>
          <w:szCs w:val="36"/>
          <w:rtl/>
          <w:lang w:bidi="ar-JO"/>
        </w:rPr>
        <w:t xml:space="preserve">3662)، </w:t>
      </w:r>
      <w:r w:rsidRPr="00F05C2F">
        <w:rPr>
          <w:rFonts w:ascii="Arabic Typesetting" w:hAnsi="Arabic Typesetting" w:cs="Arabic Typesetting"/>
          <w:sz w:val="36"/>
          <w:szCs w:val="36"/>
          <w:rtl/>
          <w:lang w:bidi="ar-JO"/>
        </w:rPr>
        <w:t>ومسلم</w:t>
      </w:r>
      <w:r>
        <w:rPr>
          <w:rFonts w:ascii="Arabic Typesetting" w:hAnsi="Arabic Typesetting" w:cs="Arabic Typesetting" w:hint="cs"/>
          <w:sz w:val="36"/>
          <w:szCs w:val="36"/>
          <w:rtl/>
          <w:lang w:bidi="ar-JO"/>
        </w:rPr>
        <w:t xml:space="preserve"> (2384) </w:t>
      </w:r>
      <w:r w:rsidRPr="00F05C2F">
        <w:rPr>
          <w:rFonts w:ascii="Arabic Typesetting" w:hAnsi="Arabic Typesetting" w:cs="Arabic Typesetting"/>
          <w:sz w:val="36"/>
          <w:szCs w:val="36"/>
          <w:rtl/>
          <w:lang w:bidi="ar-JO"/>
        </w:rPr>
        <w:t>من حديث عمرو بن العاص رضيّ الله عنه.</w:t>
      </w:r>
    </w:p>
  </w:footnote>
  <w:footnote w:id="123">
    <w:p w14:paraId="23DF3892" w14:textId="1087D63E" w:rsidR="00F22AC2" w:rsidRPr="003C1819" w:rsidRDefault="00F22AC2" w:rsidP="00F22AC2">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00AC5D21" w:rsidRPr="00F05C2F">
        <w:rPr>
          <w:rFonts w:ascii="Arabic Typesetting" w:hAnsi="Arabic Typesetting" w:cs="Arabic Typesetting"/>
          <w:sz w:val="36"/>
          <w:szCs w:val="36"/>
          <w:rtl/>
          <w:lang w:bidi="ar-JO"/>
        </w:rPr>
        <w:t>متفق عليه: البخاري</w:t>
      </w:r>
      <w:r w:rsidR="00AC5D21">
        <w:rPr>
          <w:rFonts w:ascii="Arabic Typesetting" w:hAnsi="Arabic Typesetting" w:cs="Arabic Typesetting" w:hint="cs"/>
          <w:sz w:val="36"/>
          <w:szCs w:val="36"/>
          <w:rtl/>
          <w:lang w:bidi="ar-JO"/>
        </w:rPr>
        <w:t xml:space="preserve"> (679)، ومسلم (481) عن عائشة رضي الله عنها</w:t>
      </w:r>
    </w:p>
  </w:footnote>
  <w:footnote w:id="124">
    <w:p w14:paraId="088B3DE6" w14:textId="67C4EABA" w:rsidR="00952235" w:rsidRPr="003C1819" w:rsidRDefault="00952235" w:rsidP="00952235">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543DDD">
        <w:rPr>
          <w:rFonts w:ascii="Arabic Typesetting" w:hAnsi="Arabic Typesetting" w:cs="Arabic Typesetting" w:hint="cs"/>
          <w:sz w:val="36"/>
          <w:szCs w:val="36"/>
          <w:rtl/>
          <w:lang w:bidi="ar-JO"/>
        </w:rPr>
        <w:t>2</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رواه البخاري</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w:t>
      </w:r>
      <w:r w:rsidR="00A614FA">
        <w:rPr>
          <w:rFonts w:ascii="Arabic Typesetting" w:hAnsi="Arabic Typesetting" w:cs="Arabic Typesetting" w:hint="cs"/>
          <w:sz w:val="36"/>
          <w:szCs w:val="36"/>
          <w:rtl/>
          <w:lang w:bidi="ar-JO"/>
        </w:rPr>
        <w:t xml:space="preserve">6830) </w:t>
      </w:r>
      <w:r w:rsidRPr="00F05C2F">
        <w:rPr>
          <w:rFonts w:ascii="Arabic Typesetting" w:hAnsi="Arabic Typesetting" w:cs="Arabic Typesetting"/>
          <w:sz w:val="36"/>
          <w:szCs w:val="36"/>
          <w:rtl/>
          <w:lang w:bidi="ar-JO"/>
        </w:rPr>
        <w:t>عن ابن عباس رضيّ الله عنهما.</w:t>
      </w:r>
    </w:p>
  </w:footnote>
  <w:footnote w:id="125">
    <w:p w14:paraId="728B4D1F" w14:textId="52895C8D" w:rsidR="00543DDD" w:rsidRPr="003C1819" w:rsidRDefault="00543DDD" w:rsidP="00543DDD">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(3)</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رواه ابن ماجه</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(3950)، والحاكم في المستدرك</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(400) عن أنس بن مالك رضيّ الله عنه.</w:t>
      </w:r>
    </w:p>
  </w:footnote>
  <w:footnote w:id="126">
    <w:p w14:paraId="75CF7F71" w14:textId="5E9689A7" w:rsidR="00543DDD" w:rsidRPr="003C1819" w:rsidRDefault="00543DDD" w:rsidP="00543DDD">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(4)</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متفق عليه</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البخاري</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w:t>
      </w:r>
      <w:r>
        <w:rPr>
          <w:rFonts w:ascii="Arabic Typesetting" w:hAnsi="Arabic Typesetting" w:cs="Arabic Typesetting" w:hint="cs"/>
          <w:sz w:val="36"/>
          <w:szCs w:val="36"/>
          <w:rtl/>
          <w:lang w:bidi="ar-JO"/>
        </w:rPr>
        <w:t xml:space="preserve">3659)، </w:t>
      </w:r>
      <w:r w:rsidRPr="00F05C2F">
        <w:rPr>
          <w:rFonts w:ascii="Arabic Typesetting" w:hAnsi="Arabic Typesetting" w:cs="Arabic Typesetting"/>
          <w:sz w:val="36"/>
          <w:szCs w:val="36"/>
          <w:rtl/>
          <w:lang w:bidi="ar-JO"/>
        </w:rPr>
        <w:t>ومسلم</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JO"/>
        </w:rPr>
        <w:t>(2382) عن جبير بن مطعم رضيّ الله عنه.</w:t>
      </w:r>
    </w:p>
  </w:footnote>
  <w:footnote w:id="127">
    <w:p w14:paraId="1E54E173" w14:textId="49F85053" w:rsidR="00135748" w:rsidRPr="003C1819" w:rsidRDefault="00135748" w:rsidP="00135748">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sidRPr="00F05C2F">
        <w:rPr>
          <w:rFonts w:ascii="Arabic Typesetting" w:hAnsi="Arabic Typesetting" w:cs="Arabic Typesetting"/>
          <w:sz w:val="36"/>
          <w:szCs w:val="36"/>
          <w:rtl/>
          <w:lang w:bidi="ar-JO"/>
        </w:rPr>
        <w:t>سبق تخريجه.</w:t>
      </w:r>
    </w:p>
  </w:footnote>
  <w:footnote w:id="128">
    <w:p w14:paraId="46936E60" w14:textId="374AFC4F" w:rsidR="00CC4E39" w:rsidRPr="003C1819" w:rsidRDefault="00CC4E39" w:rsidP="00CC4E39">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أخرجه أحمد (21919)، </w:t>
      </w:r>
      <w:r w:rsidR="00F00399">
        <w:rPr>
          <w:rFonts w:ascii="Arabic Typesetting" w:hAnsi="Arabic Typesetting" w:cs="Arabic Typesetting" w:hint="cs"/>
          <w:sz w:val="36"/>
          <w:szCs w:val="36"/>
          <w:rtl/>
          <w:lang w:bidi="ar-JO"/>
        </w:rPr>
        <w:t>وأبو داود (4646)،</w:t>
      </w:r>
      <w:r>
        <w:rPr>
          <w:rFonts w:ascii="Arabic Typesetting" w:hAnsi="Arabic Typesetting" w:cs="Arabic Typesetting" w:hint="cs"/>
          <w:sz w:val="36"/>
          <w:szCs w:val="36"/>
          <w:rtl/>
          <w:lang w:bidi="ar-JO"/>
        </w:rPr>
        <w:t xml:space="preserve"> </w:t>
      </w:r>
      <w:r w:rsidR="00F00399">
        <w:rPr>
          <w:rFonts w:ascii="Arabic Typesetting" w:hAnsi="Arabic Typesetting" w:cs="Arabic Typesetting" w:hint="cs"/>
          <w:sz w:val="36"/>
          <w:szCs w:val="36"/>
          <w:rtl/>
          <w:lang w:bidi="ar-JO"/>
        </w:rPr>
        <w:t>والترمذي (2226) عن سفينة رضي الله عنه.</w:t>
      </w:r>
    </w:p>
  </w:footnote>
  <w:footnote w:id="129">
    <w:p w14:paraId="28710FD8" w14:textId="0E781E85" w:rsidR="00882476" w:rsidRPr="003C1819" w:rsidRDefault="00882476" w:rsidP="00882476">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أخرجه أحمد (</w:t>
      </w:r>
      <w:r w:rsidR="008A3574">
        <w:rPr>
          <w:rFonts w:ascii="Arabic Typesetting" w:hAnsi="Arabic Typesetting" w:cs="Arabic Typesetting" w:hint="cs"/>
          <w:sz w:val="36"/>
          <w:szCs w:val="36"/>
          <w:rtl/>
          <w:lang w:bidi="ar-JO"/>
        </w:rPr>
        <w:t>1629)، وأبو داود (4648)، والترمذي (3748)، وابن ماجه (133) عن سعيد بن زيد رضي الله عنه.</w:t>
      </w:r>
      <w:r>
        <w:rPr>
          <w:rFonts w:ascii="Arabic Typesetting" w:hAnsi="Arabic Typesetting" w:cs="Arabic Typesetting" w:hint="cs"/>
          <w:sz w:val="36"/>
          <w:szCs w:val="36"/>
          <w:rtl/>
          <w:lang w:bidi="ar-JO"/>
        </w:rPr>
        <w:t xml:space="preserve">  </w:t>
      </w:r>
    </w:p>
  </w:footnote>
  <w:footnote w:id="130">
    <w:p w14:paraId="54FE3428" w14:textId="6A4CEDA8" w:rsidR="00331E60" w:rsidRPr="003C1819" w:rsidRDefault="00331E60" w:rsidP="00331E60">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أخرجه أحمد (10999)</w:t>
      </w:r>
      <w:r w:rsidR="004438EA">
        <w:rPr>
          <w:rFonts w:ascii="Arabic Typesetting" w:hAnsi="Arabic Typesetting" w:cs="Arabic Typesetting" w:hint="cs"/>
          <w:sz w:val="36"/>
          <w:szCs w:val="36"/>
          <w:rtl/>
          <w:lang w:bidi="ar-JO"/>
        </w:rPr>
        <w:t xml:space="preserve"> وغيره عن أبي سعيد الخدري رضي الله عنه، وأخرجه ابن ماجه (</w:t>
      </w:r>
      <w:r w:rsidR="005B3AFC">
        <w:rPr>
          <w:rFonts w:ascii="Arabic Typesetting" w:hAnsi="Arabic Typesetting" w:cs="Arabic Typesetting" w:hint="cs"/>
          <w:sz w:val="36"/>
          <w:szCs w:val="36"/>
          <w:rtl/>
          <w:lang w:bidi="ar-JO"/>
        </w:rPr>
        <w:t>2327) عن ابن عمر رضي الله عنه.</w:t>
      </w:r>
      <w:r>
        <w:rPr>
          <w:rFonts w:ascii="Arabic Typesetting" w:hAnsi="Arabic Typesetting" w:cs="Arabic Typesetting" w:hint="cs"/>
          <w:sz w:val="36"/>
          <w:szCs w:val="36"/>
          <w:rtl/>
          <w:lang w:bidi="ar-JO"/>
        </w:rPr>
        <w:t xml:space="preserve">  </w:t>
      </w:r>
    </w:p>
  </w:footnote>
  <w:footnote w:id="131">
    <w:p w14:paraId="39C0B730" w14:textId="2EC92A1E" w:rsidR="00AA6020" w:rsidRPr="003C1819" w:rsidRDefault="00AA6020" w:rsidP="00AA6020">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أخرجه </w:t>
      </w:r>
      <w:r w:rsidR="000E5107">
        <w:rPr>
          <w:rFonts w:ascii="Arabic Typesetting" w:hAnsi="Arabic Typesetting" w:cs="Arabic Typesetting" w:hint="cs"/>
          <w:sz w:val="36"/>
          <w:szCs w:val="36"/>
          <w:rtl/>
          <w:lang w:bidi="ar-JO"/>
        </w:rPr>
        <w:t>البخاري (1613) عن أنس رضي الله عنه.</w:t>
      </w:r>
      <w:r>
        <w:rPr>
          <w:rFonts w:ascii="Arabic Typesetting" w:hAnsi="Arabic Typesetting" w:cs="Arabic Typesetting" w:hint="cs"/>
          <w:sz w:val="36"/>
          <w:szCs w:val="36"/>
          <w:rtl/>
          <w:lang w:bidi="ar-JO"/>
        </w:rPr>
        <w:t xml:space="preserve">  </w:t>
      </w:r>
    </w:p>
  </w:footnote>
  <w:footnote w:id="132">
    <w:p w14:paraId="21530B77" w14:textId="77777777" w:rsidR="009A0B38" w:rsidRPr="003C1819" w:rsidRDefault="009A0B38" w:rsidP="009A0B38">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متفق عليه: البخاري (1237)، ومسلم (94) عن أبي ذر رضي الله عنه.  </w:t>
      </w:r>
    </w:p>
  </w:footnote>
  <w:footnote w:id="133">
    <w:p w14:paraId="0472346F" w14:textId="384ABBAF" w:rsidR="009A0B38" w:rsidRPr="003C1819" w:rsidRDefault="009A0B38" w:rsidP="009A0B38">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sidR="00900AAC">
        <w:rPr>
          <w:rFonts w:ascii="Arabic Typesetting" w:hAnsi="Arabic Typesetting" w:cs="Arabic Typesetting" w:hint="cs"/>
          <w:sz w:val="36"/>
          <w:szCs w:val="36"/>
          <w:rtl/>
          <w:lang w:bidi="ar-JO"/>
        </w:rPr>
        <w:t>أخرجه البخاري (693) عن أنس رضي الله عنه.</w:t>
      </w:r>
      <w:r>
        <w:rPr>
          <w:rFonts w:ascii="Arabic Typesetting" w:hAnsi="Arabic Typesetting" w:cs="Arabic Typesetting" w:hint="cs"/>
          <w:sz w:val="36"/>
          <w:szCs w:val="36"/>
          <w:rtl/>
          <w:lang w:bidi="ar-JO"/>
        </w:rPr>
        <w:t xml:space="preserve">  </w:t>
      </w:r>
    </w:p>
  </w:footnote>
  <w:footnote w:id="134">
    <w:p w14:paraId="5ED2E5B0" w14:textId="77777777" w:rsidR="00FB19DB" w:rsidRPr="003C1819" w:rsidRDefault="00FB19DB" w:rsidP="00FB19D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متفق عليه: (3603)، ومسلم (1843) عن ابن مسعود رضي الله عنه. </w:t>
      </w:r>
    </w:p>
  </w:footnote>
  <w:footnote w:id="135">
    <w:p w14:paraId="2860D9BA" w14:textId="1AC9A5EF" w:rsidR="008F6A4E" w:rsidRPr="003C1819" w:rsidRDefault="008F6A4E" w:rsidP="008F6A4E">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w:t>
      </w:r>
      <w:r w:rsidR="00BB207A">
        <w:rPr>
          <w:rFonts w:ascii="Arabic Typesetting" w:hAnsi="Arabic Typesetting" w:cs="Arabic Typesetting" w:hint="cs"/>
          <w:sz w:val="36"/>
          <w:szCs w:val="36"/>
          <w:rtl/>
          <w:lang w:bidi="ar-JO"/>
        </w:rPr>
        <w:t>3</w:t>
      </w:r>
      <w:r>
        <w:rPr>
          <w:rFonts w:ascii="Arabic Typesetting" w:hAnsi="Arabic Typesetting" w:cs="Arabic Typesetting" w:hint="cs"/>
          <w:sz w:val="36"/>
          <w:szCs w:val="36"/>
          <w:rtl/>
          <w:lang w:bidi="ar-JO"/>
        </w:rPr>
        <w:t>)</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متفق عليه: </w:t>
      </w:r>
      <w:r w:rsidR="00E52007">
        <w:rPr>
          <w:rFonts w:ascii="Arabic Typesetting" w:hAnsi="Arabic Typesetting" w:cs="Arabic Typesetting" w:hint="cs"/>
          <w:sz w:val="36"/>
          <w:szCs w:val="36"/>
          <w:rtl/>
        </w:rPr>
        <w:t xml:space="preserve">البخاري (7056)، ومسلم (1709) </w:t>
      </w:r>
      <w:r>
        <w:rPr>
          <w:rFonts w:ascii="Arabic Typesetting" w:hAnsi="Arabic Typesetting" w:cs="Arabic Typesetting" w:hint="cs"/>
          <w:sz w:val="36"/>
          <w:szCs w:val="36"/>
          <w:rtl/>
          <w:lang w:bidi="ar-JO"/>
        </w:rPr>
        <w:t xml:space="preserve">عن عبادة بن الصامت رضي الله عنه  </w:t>
      </w:r>
    </w:p>
  </w:footnote>
  <w:footnote w:id="136">
    <w:p w14:paraId="0334AEF9" w14:textId="5139840E" w:rsidR="008F6A4E" w:rsidRPr="003C1819" w:rsidRDefault="008F6A4E" w:rsidP="008F6A4E">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متفق عليه</w:t>
      </w:r>
      <w:r w:rsidR="009409DD">
        <w:rPr>
          <w:rFonts w:ascii="Arabic Typesetting" w:hAnsi="Arabic Typesetting" w:cs="Arabic Typesetting" w:hint="cs"/>
          <w:sz w:val="36"/>
          <w:szCs w:val="36"/>
          <w:rtl/>
          <w:lang w:bidi="ar-JO"/>
        </w:rPr>
        <w:t>: البخاري</w:t>
      </w:r>
      <w:r>
        <w:rPr>
          <w:rFonts w:ascii="Arabic Typesetting" w:hAnsi="Arabic Typesetting" w:cs="Arabic Typesetting" w:hint="cs"/>
          <w:sz w:val="36"/>
          <w:szCs w:val="36"/>
          <w:rtl/>
          <w:lang w:bidi="ar-JO"/>
        </w:rPr>
        <w:t xml:space="preserve"> (</w:t>
      </w:r>
      <w:r w:rsidR="009409DD">
        <w:rPr>
          <w:rFonts w:ascii="Arabic Typesetting" w:hAnsi="Arabic Typesetting" w:cs="Arabic Typesetting" w:hint="cs"/>
          <w:sz w:val="36"/>
          <w:szCs w:val="36"/>
          <w:rtl/>
          <w:lang w:bidi="ar-JO"/>
        </w:rPr>
        <w:t>4340)، ومسلم (1840) عن علي رضي الله عنه</w:t>
      </w:r>
      <w:r>
        <w:rPr>
          <w:rFonts w:ascii="Arabic Typesetting" w:hAnsi="Arabic Typesetting" w:cs="Arabic Typesetting" w:hint="cs"/>
          <w:sz w:val="36"/>
          <w:szCs w:val="36"/>
          <w:rtl/>
          <w:lang w:bidi="ar-JO"/>
        </w:rPr>
        <w:t xml:space="preserve"> </w:t>
      </w:r>
    </w:p>
  </w:footnote>
  <w:footnote w:id="137">
    <w:p w14:paraId="51ACDA98" w14:textId="38403AFE" w:rsidR="007C096D" w:rsidRPr="003C1819" w:rsidRDefault="007C096D" w:rsidP="007C096D">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000E31CE">
        <w:rPr>
          <w:rFonts w:ascii="Arabic Typesetting" w:hAnsi="Arabic Typesetting" w:cs="Arabic Typesetting" w:hint="cs"/>
          <w:sz w:val="36"/>
          <w:szCs w:val="36"/>
          <w:rtl/>
        </w:rPr>
        <w:t>البخاري (</w:t>
      </w:r>
      <w:r w:rsidR="00C6148F">
        <w:rPr>
          <w:rFonts w:ascii="Arabic Typesetting" w:hAnsi="Arabic Typesetting" w:cs="Arabic Typesetting" w:hint="cs"/>
          <w:sz w:val="36"/>
          <w:szCs w:val="36"/>
          <w:rtl/>
        </w:rPr>
        <w:t>7056</w:t>
      </w:r>
      <w:r w:rsidR="000E31CE">
        <w:rPr>
          <w:rFonts w:ascii="Arabic Typesetting" w:hAnsi="Arabic Typesetting" w:cs="Arabic Typesetting" w:hint="cs"/>
          <w:sz w:val="36"/>
          <w:szCs w:val="36"/>
          <w:rtl/>
        </w:rPr>
        <w:t xml:space="preserve">)، ومسلم (1709) </w:t>
      </w:r>
    </w:p>
  </w:footnote>
  <w:footnote w:id="138">
    <w:p w14:paraId="4A83FD8A" w14:textId="4E902A74" w:rsidR="007C096D" w:rsidRPr="003C1819" w:rsidRDefault="007C096D" w:rsidP="007C096D">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sidR="006F1FA8">
        <w:rPr>
          <w:rFonts w:ascii="Arabic Typesetting" w:hAnsi="Arabic Typesetting" w:cs="Arabic Typesetting" w:hint="cs"/>
          <w:sz w:val="36"/>
          <w:szCs w:val="36"/>
          <w:rtl/>
          <w:lang w:bidi="ar-JO"/>
        </w:rPr>
        <w:t>(1854).</w:t>
      </w:r>
    </w:p>
  </w:footnote>
  <w:footnote w:id="139">
    <w:p w14:paraId="4D72658E" w14:textId="562A251F" w:rsidR="007C096D" w:rsidRPr="003C1819" w:rsidRDefault="007C096D" w:rsidP="007C096D">
      <w:pPr>
        <w:pStyle w:val="aa"/>
        <w:rPr>
          <w:rFonts w:ascii="Arabic Typesetting" w:hAnsi="Arabic Typesetting" w:cs="Arabic Typesetting"/>
          <w:sz w:val="36"/>
          <w:szCs w:val="36"/>
          <w:rtl/>
          <w:lang w:bidi="ar-KW"/>
        </w:rPr>
      </w:pPr>
      <w:r>
        <w:rPr>
          <w:rFonts w:ascii="Arabic Typesetting" w:hAnsi="Arabic Typesetting" w:cs="Arabic Typesetting" w:hint="cs"/>
          <w:sz w:val="36"/>
          <w:szCs w:val="36"/>
          <w:rtl/>
          <w:lang w:bidi="ar-JO"/>
        </w:rPr>
        <w:t>(3)</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KW"/>
        </w:rPr>
        <w:t>أخرجه أبو داود</w:t>
      </w:r>
      <w:r>
        <w:rPr>
          <w:rFonts w:ascii="Arabic Typesetting" w:hAnsi="Arabic Typesetting" w:cs="Arabic Typesetting" w:hint="cs"/>
          <w:sz w:val="36"/>
          <w:szCs w:val="36"/>
          <w:rtl/>
          <w:lang w:bidi="ar-KW"/>
        </w:rPr>
        <w:t xml:space="preserve"> </w:t>
      </w:r>
      <w:r w:rsidRPr="00F05C2F">
        <w:rPr>
          <w:rFonts w:ascii="Arabic Typesetting" w:hAnsi="Arabic Typesetting" w:cs="Arabic Typesetting"/>
          <w:sz w:val="36"/>
          <w:szCs w:val="36"/>
          <w:rtl/>
          <w:lang w:bidi="ar-KW"/>
        </w:rPr>
        <w:t>(</w:t>
      </w:r>
      <w:r w:rsidRPr="00F05C2F">
        <w:rPr>
          <w:rFonts w:ascii="Arabic Typesetting" w:hAnsi="Arabic Typesetting" w:cs="Arabic Typesetting"/>
          <w:b/>
          <w:bCs/>
          <w:sz w:val="36"/>
          <w:szCs w:val="36"/>
          <w:rtl/>
          <w:lang w:bidi="ar-JO"/>
        </w:rPr>
        <w:t>2532</w:t>
      </w:r>
      <w:r w:rsidRPr="00F05C2F">
        <w:rPr>
          <w:rFonts w:ascii="Arabic Typesetting" w:hAnsi="Arabic Typesetting" w:cs="Arabic Typesetting"/>
          <w:sz w:val="36"/>
          <w:szCs w:val="36"/>
          <w:rtl/>
          <w:lang w:bidi="ar-KW"/>
        </w:rPr>
        <w:t>)، وسعيد بن منصور (</w:t>
      </w:r>
      <w:r w:rsidRPr="00F05C2F">
        <w:rPr>
          <w:rFonts w:ascii="Arabic Typesetting" w:hAnsi="Arabic Typesetting" w:cs="Arabic Typesetting"/>
          <w:b/>
          <w:bCs/>
          <w:sz w:val="36"/>
          <w:szCs w:val="36"/>
          <w:rtl/>
          <w:lang w:bidi="ar-JO"/>
        </w:rPr>
        <w:t>2367</w:t>
      </w:r>
      <w:r w:rsidRPr="00F05C2F">
        <w:rPr>
          <w:rFonts w:ascii="Arabic Typesetting" w:hAnsi="Arabic Typesetting" w:cs="Arabic Typesetting"/>
          <w:sz w:val="36"/>
          <w:szCs w:val="36"/>
          <w:rtl/>
          <w:lang w:bidi="ar-KW"/>
        </w:rPr>
        <w:t xml:space="preserve">)، والبيهقيّ في </w:t>
      </w:r>
      <w:r w:rsidR="006F1FA8">
        <w:rPr>
          <w:rFonts w:ascii="Arabic Typesetting" w:hAnsi="Arabic Typesetting" w:cs="Arabic Typesetting" w:hint="cs"/>
          <w:sz w:val="36"/>
          <w:szCs w:val="36"/>
          <w:rtl/>
          <w:lang w:bidi="ar-KW"/>
        </w:rPr>
        <w:t>"</w:t>
      </w:r>
      <w:r w:rsidRPr="00F05C2F">
        <w:rPr>
          <w:rFonts w:ascii="Arabic Typesetting" w:hAnsi="Arabic Typesetting" w:cs="Arabic Typesetting"/>
          <w:sz w:val="36"/>
          <w:szCs w:val="36"/>
          <w:rtl/>
          <w:lang w:bidi="ar-KW"/>
        </w:rPr>
        <w:t>السّنن الكبرى</w:t>
      </w:r>
      <w:r w:rsidR="006F1FA8">
        <w:rPr>
          <w:rFonts w:ascii="Arabic Typesetting" w:hAnsi="Arabic Typesetting" w:cs="Arabic Typesetting" w:hint="cs"/>
          <w:sz w:val="36"/>
          <w:szCs w:val="36"/>
          <w:rtl/>
          <w:lang w:bidi="ar-KW"/>
        </w:rPr>
        <w:t xml:space="preserve">" </w:t>
      </w:r>
      <w:r w:rsidRPr="00F05C2F">
        <w:rPr>
          <w:rFonts w:ascii="Arabic Typesetting" w:hAnsi="Arabic Typesetting" w:cs="Arabic Typesetting"/>
          <w:sz w:val="36"/>
          <w:szCs w:val="36"/>
          <w:rtl/>
          <w:lang w:bidi="ar-KW"/>
        </w:rPr>
        <w:t>(18480) عن أنس بن مالك رضيّ الله عنه. وفي سنده يزيد بن أبيّ نشبه مجهول.</w:t>
      </w:r>
    </w:p>
  </w:footnote>
  <w:footnote w:id="140">
    <w:p w14:paraId="71FBE261" w14:textId="680A88CA" w:rsidR="00420FD8" w:rsidRPr="003C1819" w:rsidRDefault="00420FD8" w:rsidP="00420FD8">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تقدم تخريجه. </w:t>
      </w:r>
    </w:p>
  </w:footnote>
  <w:footnote w:id="141">
    <w:p w14:paraId="0F994121" w14:textId="77777777" w:rsidR="00D84D88" w:rsidRPr="003C1819" w:rsidRDefault="00D84D88" w:rsidP="00D84D88">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sidRPr="00F05C2F">
        <w:rPr>
          <w:rFonts w:ascii="Arabic Typesetting" w:hAnsi="Arabic Typesetting" w:cs="Arabic Typesetting"/>
          <w:sz w:val="36"/>
          <w:szCs w:val="36"/>
          <w:rtl/>
          <w:lang w:bidi="ar-KW"/>
        </w:rPr>
        <w:t xml:space="preserve">راجع </w:t>
      </w:r>
      <w:r>
        <w:rPr>
          <w:rFonts w:ascii="Arabic Typesetting" w:hAnsi="Arabic Typesetting" w:cs="Arabic Typesetting" w:hint="cs"/>
          <w:sz w:val="36"/>
          <w:szCs w:val="36"/>
          <w:rtl/>
          <w:lang w:bidi="ar-KW"/>
        </w:rPr>
        <w:t>"</w:t>
      </w:r>
      <w:r w:rsidRPr="00F05C2F">
        <w:rPr>
          <w:rFonts w:ascii="Arabic Typesetting" w:hAnsi="Arabic Typesetting" w:cs="Arabic Typesetting"/>
          <w:sz w:val="36"/>
          <w:szCs w:val="36"/>
          <w:rtl/>
          <w:lang w:bidi="ar-KW"/>
        </w:rPr>
        <w:t>منهاج السّنّة النبويّة</w:t>
      </w:r>
      <w:r>
        <w:rPr>
          <w:rFonts w:ascii="Arabic Typesetting" w:hAnsi="Arabic Typesetting" w:cs="Arabic Typesetting" w:hint="cs"/>
          <w:sz w:val="36"/>
          <w:szCs w:val="36"/>
          <w:rtl/>
          <w:lang w:bidi="ar-KW"/>
        </w:rPr>
        <w:t xml:space="preserve">" </w:t>
      </w:r>
      <w:r w:rsidRPr="00F05C2F">
        <w:rPr>
          <w:rFonts w:ascii="Arabic Typesetting" w:hAnsi="Arabic Typesetting" w:cs="Arabic Typesetting"/>
          <w:sz w:val="36"/>
          <w:szCs w:val="36"/>
          <w:rtl/>
          <w:lang w:bidi="ar-KW"/>
        </w:rPr>
        <w:t>(4/369).</w:t>
      </w:r>
    </w:p>
  </w:footnote>
  <w:footnote w:id="142">
    <w:p w14:paraId="301AB94F" w14:textId="6E7B3AB1" w:rsidR="00E17541" w:rsidRPr="003C1819" w:rsidRDefault="00E17541" w:rsidP="00E17541">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sidR="0038569B">
        <w:rPr>
          <w:rFonts w:ascii="Arabic Typesetting" w:hAnsi="Arabic Typesetting" w:cs="Arabic Typesetting" w:hint="cs"/>
          <w:sz w:val="36"/>
          <w:szCs w:val="36"/>
          <w:rtl/>
          <w:lang w:bidi="ar-JO"/>
        </w:rPr>
        <w:t>متفق عليه: البخاري (</w:t>
      </w:r>
      <w:r w:rsidR="00924D5C">
        <w:rPr>
          <w:rFonts w:ascii="Arabic Typesetting" w:hAnsi="Arabic Typesetting" w:cs="Arabic Typesetting" w:hint="cs"/>
          <w:sz w:val="36"/>
          <w:szCs w:val="36"/>
          <w:rtl/>
          <w:lang w:bidi="ar-JO"/>
        </w:rPr>
        <w:t>7144</w:t>
      </w:r>
      <w:r w:rsidR="0038569B">
        <w:rPr>
          <w:rFonts w:ascii="Arabic Typesetting" w:hAnsi="Arabic Typesetting" w:cs="Arabic Typesetting" w:hint="cs"/>
          <w:sz w:val="36"/>
          <w:szCs w:val="36"/>
          <w:rtl/>
          <w:lang w:bidi="ar-JO"/>
        </w:rPr>
        <w:t>)، ومسلم (</w:t>
      </w:r>
      <w:r w:rsidR="00924D5C">
        <w:rPr>
          <w:rFonts w:ascii="Arabic Typesetting" w:hAnsi="Arabic Typesetting" w:cs="Arabic Typesetting" w:hint="cs"/>
          <w:sz w:val="36"/>
          <w:szCs w:val="36"/>
          <w:rtl/>
          <w:lang w:bidi="ar-JO"/>
        </w:rPr>
        <w:t>1839</w:t>
      </w:r>
      <w:r w:rsidR="0038569B">
        <w:rPr>
          <w:rFonts w:ascii="Arabic Typesetting" w:hAnsi="Arabic Typesetting" w:cs="Arabic Typesetting" w:hint="cs"/>
          <w:sz w:val="36"/>
          <w:szCs w:val="36"/>
          <w:rtl/>
          <w:lang w:bidi="ar-JO"/>
        </w:rPr>
        <w:t>) عن ابن عمر رضي الله عنهما.</w:t>
      </w:r>
      <w:r>
        <w:rPr>
          <w:rFonts w:ascii="Arabic Typesetting" w:hAnsi="Arabic Typesetting" w:cs="Arabic Typesetting" w:hint="cs"/>
          <w:sz w:val="36"/>
          <w:szCs w:val="36"/>
          <w:rtl/>
          <w:lang w:bidi="ar-JO"/>
        </w:rPr>
        <w:t xml:space="preserve"> </w:t>
      </w:r>
    </w:p>
  </w:footnote>
  <w:footnote w:id="143">
    <w:p w14:paraId="08D89666" w14:textId="03B344CD" w:rsidR="00924D5C" w:rsidRPr="003C1819" w:rsidRDefault="00924D5C" w:rsidP="00924D5C">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sidR="00DD13FE">
        <w:rPr>
          <w:rFonts w:ascii="Arabic Typesetting" w:hAnsi="Arabic Typesetting" w:cs="Arabic Typesetting" w:hint="cs"/>
          <w:sz w:val="36"/>
          <w:szCs w:val="36"/>
          <w:rtl/>
          <w:lang w:bidi="ar-JO"/>
        </w:rPr>
        <w:t>تقدم تخريجه.</w:t>
      </w:r>
      <w:r>
        <w:rPr>
          <w:rFonts w:ascii="Arabic Typesetting" w:hAnsi="Arabic Typesetting" w:cs="Arabic Typesetting" w:hint="cs"/>
          <w:sz w:val="36"/>
          <w:szCs w:val="36"/>
          <w:rtl/>
          <w:lang w:bidi="ar-JO"/>
        </w:rPr>
        <w:t xml:space="preserve"> </w:t>
      </w:r>
    </w:p>
  </w:footnote>
  <w:footnote w:id="144">
    <w:p w14:paraId="210F0094" w14:textId="36610D50" w:rsidR="00CF4701" w:rsidRPr="003C1819" w:rsidRDefault="00CF4701" w:rsidP="00CF4701">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sidR="00AC5F45">
        <w:rPr>
          <w:rFonts w:ascii="Arabic Typesetting" w:hAnsi="Arabic Typesetting" w:cs="Arabic Typesetting" w:hint="cs"/>
          <w:sz w:val="36"/>
          <w:szCs w:val="36"/>
          <w:rtl/>
          <w:lang w:bidi="ar-JO"/>
        </w:rPr>
        <w:t>تقدم تخريجه</w:t>
      </w:r>
      <w:r>
        <w:rPr>
          <w:rFonts w:ascii="Arabic Typesetting" w:hAnsi="Arabic Typesetting" w:cs="Arabic Typesetting" w:hint="cs"/>
          <w:sz w:val="36"/>
          <w:szCs w:val="36"/>
          <w:rtl/>
          <w:lang w:bidi="ar-JO"/>
        </w:rPr>
        <w:t xml:space="preserve">   </w:t>
      </w:r>
    </w:p>
  </w:footnote>
  <w:footnote w:id="145">
    <w:p w14:paraId="6E32C21B" w14:textId="219B09B2" w:rsidR="00565502" w:rsidRPr="003C1819" w:rsidRDefault="00565502" w:rsidP="00565502">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تقدم تخريجه. </w:t>
      </w:r>
      <w:r>
        <w:rPr>
          <w:rFonts w:ascii="Arabic Typesetting" w:hAnsi="Arabic Typesetting" w:cs="Arabic Typesetting" w:hint="cs"/>
          <w:sz w:val="36"/>
          <w:szCs w:val="36"/>
          <w:rtl/>
        </w:rPr>
        <w:t xml:space="preserve">  </w:t>
      </w:r>
    </w:p>
  </w:footnote>
  <w:footnote w:id="146">
    <w:p w14:paraId="464E2597" w14:textId="77777777" w:rsidR="009B088B" w:rsidRPr="003C1819" w:rsidRDefault="009B088B" w:rsidP="009B088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أخرجه أحمد (19968) عن عمران بن حصين رضي الله عنه. </w:t>
      </w:r>
    </w:p>
  </w:footnote>
  <w:footnote w:id="147">
    <w:p w14:paraId="3F04E7F3" w14:textId="77777777" w:rsidR="009B088B" w:rsidRPr="003C1819" w:rsidRDefault="009B088B" w:rsidP="009B088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أخرجه مسلم (2654) عن عبد الله بن عمرو رضي الله عنهما. </w:t>
      </w:r>
    </w:p>
  </w:footnote>
  <w:footnote w:id="148">
    <w:p w14:paraId="2A6B73D9" w14:textId="77777777" w:rsidR="001577EE" w:rsidRPr="003C1819" w:rsidRDefault="001577EE" w:rsidP="001577EE">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Pr>
          <w:rFonts w:ascii="Arabic Typesetting" w:hAnsi="Arabic Typesetting" w:cs="Arabic Typesetting" w:hint="cs"/>
          <w:sz w:val="36"/>
          <w:szCs w:val="36"/>
          <w:rtl/>
        </w:rPr>
        <w:t>"</w:t>
      </w:r>
      <w:r w:rsidRPr="00F05C2F">
        <w:rPr>
          <w:rFonts w:ascii="Arabic Typesetting" w:hAnsi="Arabic Typesetting" w:cs="Arabic Typesetting"/>
          <w:sz w:val="36"/>
          <w:szCs w:val="36"/>
          <w:rtl/>
        </w:rPr>
        <w:t>فضائل القرآن</w:t>
      </w:r>
      <w:r>
        <w:rPr>
          <w:rFonts w:ascii="Arabic Typesetting" w:hAnsi="Arabic Typesetting" w:cs="Arabic Typesetting" w:hint="cs"/>
          <w:sz w:val="36"/>
          <w:szCs w:val="36"/>
          <w:rtl/>
        </w:rPr>
        <w:t>"</w:t>
      </w:r>
      <w:r w:rsidRPr="00F05C2F">
        <w:rPr>
          <w:rFonts w:ascii="Arabic Typesetting" w:hAnsi="Arabic Typesetting" w:cs="Arabic Typesetting"/>
          <w:sz w:val="36"/>
          <w:szCs w:val="36"/>
          <w:rtl/>
        </w:rPr>
        <w:t xml:space="preserve"> للقاسم بن سلام</w:t>
      </w:r>
      <w:r>
        <w:rPr>
          <w:rFonts w:ascii="Arabic Typesetting" w:hAnsi="Arabic Typesetting" w:cs="Arabic Typesetting" w:hint="cs"/>
          <w:sz w:val="36"/>
          <w:szCs w:val="36"/>
          <w:rtl/>
        </w:rPr>
        <w:t xml:space="preserve"> </w:t>
      </w:r>
      <w:r w:rsidRPr="00F05C2F">
        <w:rPr>
          <w:rFonts w:ascii="Arabic Typesetting" w:hAnsi="Arabic Typesetting" w:cs="Arabic Typesetting"/>
          <w:sz w:val="36"/>
          <w:szCs w:val="36"/>
          <w:rtl/>
        </w:rPr>
        <w:t xml:space="preserve">(936،115)، </w:t>
      </w:r>
      <w:r>
        <w:rPr>
          <w:rFonts w:ascii="Arabic Typesetting" w:hAnsi="Arabic Typesetting" w:cs="Arabic Typesetting" w:hint="cs"/>
          <w:sz w:val="36"/>
          <w:szCs w:val="36"/>
          <w:rtl/>
        </w:rPr>
        <w:t>"</w:t>
      </w:r>
      <w:r w:rsidRPr="00F05C2F">
        <w:rPr>
          <w:rFonts w:ascii="Arabic Typesetting" w:hAnsi="Arabic Typesetting" w:cs="Arabic Typesetting"/>
          <w:sz w:val="36"/>
          <w:szCs w:val="36"/>
          <w:rtl/>
        </w:rPr>
        <w:t>مصنف ابن أبي شيبة</w:t>
      </w:r>
      <w:r>
        <w:rPr>
          <w:rFonts w:ascii="Arabic Typesetting" w:hAnsi="Arabic Typesetting" w:cs="Arabic Typesetting" w:hint="cs"/>
          <w:sz w:val="36"/>
          <w:szCs w:val="36"/>
          <w:rtl/>
        </w:rPr>
        <w:t xml:space="preserve">" </w:t>
      </w:r>
      <w:r w:rsidRPr="00F05C2F">
        <w:rPr>
          <w:rFonts w:ascii="Arabic Typesetting" w:hAnsi="Arabic Typesetting" w:cs="Arabic Typesetting"/>
          <w:sz w:val="36"/>
          <w:szCs w:val="36"/>
          <w:rtl/>
        </w:rPr>
        <w:t>(30109)، و</w:t>
      </w:r>
      <w:r>
        <w:rPr>
          <w:rFonts w:ascii="Arabic Typesetting" w:hAnsi="Arabic Typesetting" w:cs="Arabic Typesetting" w:hint="cs"/>
          <w:sz w:val="36"/>
          <w:szCs w:val="36"/>
          <w:rtl/>
        </w:rPr>
        <w:t>"</w:t>
      </w:r>
      <w:r w:rsidRPr="00F05C2F">
        <w:rPr>
          <w:rFonts w:ascii="Arabic Typesetting" w:hAnsi="Arabic Typesetting" w:cs="Arabic Typesetting"/>
          <w:sz w:val="36"/>
          <w:szCs w:val="36"/>
          <w:rtl/>
        </w:rPr>
        <w:t>المناظرة في القرآن</w:t>
      </w:r>
      <w:r>
        <w:rPr>
          <w:rFonts w:ascii="Arabic Typesetting" w:hAnsi="Arabic Typesetting" w:cs="Arabic Typesetting" w:hint="cs"/>
          <w:sz w:val="36"/>
          <w:szCs w:val="36"/>
          <w:rtl/>
        </w:rPr>
        <w:t>"</w:t>
      </w:r>
      <w:r w:rsidRPr="00F05C2F">
        <w:rPr>
          <w:rFonts w:ascii="Arabic Typesetting" w:hAnsi="Arabic Typesetting" w:cs="Arabic Typesetting"/>
          <w:sz w:val="36"/>
          <w:szCs w:val="36"/>
          <w:rtl/>
        </w:rPr>
        <w:t xml:space="preserve"> لابن قدا</w:t>
      </w:r>
      <w:r>
        <w:rPr>
          <w:rFonts w:ascii="Arabic Typesetting" w:hAnsi="Arabic Typesetting" w:cs="Arabic Typesetting" w:hint="cs"/>
          <w:sz w:val="36"/>
          <w:szCs w:val="36"/>
          <w:rtl/>
        </w:rPr>
        <w:t>م</w:t>
      </w:r>
      <w:r w:rsidRPr="00F05C2F">
        <w:rPr>
          <w:rFonts w:ascii="Arabic Typesetting" w:hAnsi="Arabic Typesetting" w:cs="Arabic Typesetting"/>
          <w:sz w:val="36"/>
          <w:szCs w:val="36"/>
          <w:rtl/>
        </w:rPr>
        <w:t>ة المقدس</w:t>
      </w:r>
      <w:r>
        <w:rPr>
          <w:rFonts w:ascii="Arabic Typesetting" w:hAnsi="Arabic Typesetting" w:cs="Arabic Typesetting" w:hint="cs"/>
          <w:sz w:val="36"/>
          <w:szCs w:val="36"/>
          <w:rtl/>
        </w:rPr>
        <w:t xml:space="preserve">ي </w:t>
      </w:r>
      <w:r w:rsidRPr="00F05C2F">
        <w:rPr>
          <w:rFonts w:ascii="Arabic Typesetting" w:hAnsi="Arabic Typesetting" w:cs="Arabic Typesetting"/>
          <w:sz w:val="36"/>
          <w:szCs w:val="36"/>
          <w:rtl/>
        </w:rPr>
        <w:t>(ص33).</w:t>
      </w:r>
    </w:p>
  </w:footnote>
  <w:footnote w:id="149">
    <w:p w14:paraId="774823DF" w14:textId="77777777" w:rsidR="001577EE" w:rsidRPr="003C1819" w:rsidRDefault="001577EE" w:rsidP="001577EE">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 </w:t>
      </w:r>
      <w:r>
        <w:rPr>
          <w:rFonts w:ascii="Arabic Typesetting" w:hAnsi="Arabic Typesetting" w:cs="Arabic Typesetting" w:hint="cs"/>
          <w:sz w:val="36"/>
          <w:szCs w:val="36"/>
          <w:rtl/>
        </w:rPr>
        <w:t>"</w:t>
      </w:r>
      <w:r w:rsidRPr="00F05C2F">
        <w:rPr>
          <w:rFonts w:ascii="Arabic Typesetting" w:hAnsi="Arabic Typesetting" w:cs="Arabic Typesetting"/>
          <w:sz w:val="36"/>
          <w:szCs w:val="36"/>
          <w:rtl/>
        </w:rPr>
        <w:t>الصّارم المسلول</w:t>
      </w:r>
      <w:r>
        <w:rPr>
          <w:rFonts w:ascii="Arabic Typesetting" w:hAnsi="Arabic Typesetting" w:cs="Arabic Typesetting" w:hint="cs"/>
          <w:sz w:val="36"/>
          <w:szCs w:val="36"/>
          <w:rtl/>
        </w:rPr>
        <w:t xml:space="preserve">" </w:t>
      </w:r>
      <w:r w:rsidRPr="00F05C2F">
        <w:rPr>
          <w:rFonts w:ascii="Arabic Typesetting" w:hAnsi="Arabic Typesetting" w:cs="Arabic Typesetting"/>
          <w:sz w:val="36"/>
          <w:szCs w:val="36"/>
          <w:rtl/>
        </w:rPr>
        <w:t>(571).</w:t>
      </w:r>
    </w:p>
  </w:footnote>
  <w:footnote w:id="150">
    <w:p w14:paraId="4F193C90" w14:textId="0D23ACEF" w:rsidR="002E2D2B" w:rsidRPr="003C1819" w:rsidRDefault="002E2D2B" w:rsidP="002E2D2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متفق عليه: البخاري (3344)، ومسلم (1064) عن أبي سعيد </w:t>
      </w:r>
      <w:r w:rsidR="009C6D28">
        <w:rPr>
          <w:rFonts w:ascii="Arabic Typesetting" w:hAnsi="Arabic Typesetting" w:cs="Arabic Typesetting" w:hint="cs"/>
          <w:sz w:val="36"/>
          <w:szCs w:val="36"/>
          <w:rtl/>
          <w:lang w:bidi="ar-JO"/>
        </w:rPr>
        <w:t xml:space="preserve">الخدري </w:t>
      </w:r>
      <w:r>
        <w:rPr>
          <w:rFonts w:ascii="Arabic Typesetting" w:hAnsi="Arabic Typesetting" w:cs="Arabic Typesetting" w:hint="cs"/>
          <w:sz w:val="36"/>
          <w:szCs w:val="36"/>
          <w:rtl/>
          <w:lang w:bidi="ar-JO"/>
        </w:rPr>
        <w:t xml:space="preserve">رضي الله عنه </w:t>
      </w:r>
    </w:p>
  </w:footnote>
  <w:footnote w:id="151">
    <w:p w14:paraId="7B931FBF" w14:textId="2E66D091" w:rsidR="00A93FB3" w:rsidRPr="003C1819" w:rsidRDefault="00A93FB3" w:rsidP="00A93FB3">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sidR="00BB06E8">
        <w:rPr>
          <w:rFonts w:ascii="Arabic Typesetting" w:hAnsi="Arabic Typesetting" w:cs="Arabic Typesetting" w:hint="cs"/>
          <w:sz w:val="36"/>
          <w:szCs w:val="36"/>
          <w:rtl/>
          <w:lang w:bidi="ar-JO"/>
        </w:rPr>
        <w:t>البخاري: (3344)، ومسلم (</w:t>
      </w:r>
      <w:r w:rsidR="009C6D28">
        <w:rPr>
          <w:rFonts w:ascii="Arabic Typesetting" w:hAnsi="Arabic Typesetting" w:cs="Arabic Typesetting" w:hint="cs"/>
          <w:sz w:val="36"/>
          <w:szCs w:val="36"/>
          <w:rtl/>
          <w:lang w:bidi="ar-JO"/>
        </w:rPr>
        <w:t>1064) عن أبي سعيد الخدري رضي الله عنه.</w:t>
      </w:r>
      <w:r>
        <w:rPr>
          <w:rFonts w:ascii="Arabic Typesetting" w:hAnsi="Arabic Typesetting" w:cs="Arabic Typesetting" w:hint="cs"/>
          <w:sz w:val="36"/>
          <w:szCs w:val="36"/>
          <w:rtl/>
          <w:lang w:bidi="ar-JO"/>
        </w:rPr>
        <w:t xml:space="preserve">  </w:t>
      </w:r>
    </w:p>
  </w:footnote>
  <w:footnote w:id="152">
    <w:p w14:paraId="36560F97" w14:textId="77777777" w:rsidR="00FE1C0B" w:rsidRPr="003C1819" w:rsidRDefault="00FE1C0B" w:rsidP="00FE1C0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تقدم تخريجه </w:t>
      </w:r>
    </w:p>
  </w:footnote>
  <w:footnote w:id="153">
    <w:p w14:paraId="1EA0ECDF" w14:textId="77777777" w:rsidR="00FE1C0B" w:rsidRPr="003C1819" w:rsidRDefault="00FE1C0B" w:rsidP="00FE1C0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(1)</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تقدم تخريجه </w:t>
      </w:r>
    </w:p>
  </w:footnote>
  <w:footnote w:id="154">
    <w:p w14:paraId="1EABF8C3" w14:textId="77777777" w:rsidR="00FE1C0B" w:rsidRPr="003C1819" w:rsidRDefault="00FE1C0B" w:rsidP="00FE1C0B">
      <w:pPr>
        <w:pStyle w:val="aa"/>
        <w:rPr>
          <w:rFonts w:ascii="Arabic Typesetting" w:hAnsi="Arabic Typesetting" w:cs="Arabic Typesetting"/>
          <w:sz w:val="36"/>
          <w:szCs w:val="36"/>
          <w:rtl/>
        </w:rPr>
      </w:pPr>
      <w:r>
        <w:rPr>
          <w:rFonts w:ascii="Arabic Typesetting" w:hAnsi="Arabic Typesetting" w:cs="Arabic Typesetting" w:hint="cs"/>
          <w:sz w:val="36"/>
          <w:szCs w:val="36"/>
          <w:rtl/>
          <w:lang w:bidi="ar-JO"/>
        </w:rPr>
        <w:t>(2)</w:t>
      </w:r>
      <w:r w:rsidRPr="003C1819">
        <w:rPr>
          <w:rFonts w:ascii="Arabic Typesetting" w:hAnsi="Arabic Typesetting" w:cs="Arabic Typesetting"/>
          <w:sz w:val="36"/>
          <w:szCs w:val="36"/>
          <w:rtl/>
          <w:lang w:bidi="ar-JO"/>
        </w:rPr>
        <w:t xml:space="preserve"> </w:t>
      </w:r>
      <w:r>
        <w:rPr>
          <w:rFonts w:ascii="Arabic Typesetting" w:hAnsi="Arabic Typesetting" w:cs="Arabic Typesetting" w:hint="cs"/>
          <w:sz w:val="36"/>
          <w:szCs w:val="36"/>
          <w:rtl/>
          <w:lang w:bidi="ar-JO"/>
        </w:rPr>
        <w:t xml:space="preserve">متفق عليه: البخاري (3640)، ومسلم (1921) عن المغيرة بن شعبة رضي الله عنه.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5203" w14:textId="77777777" w:rsidR="007B1AAA" w:rsidRDefault="007B1AAA" w:rsidP="009602C0">
    <w:pPr>
      <w:pStyle w:val="ac"/>
      <w:bidi/>
      <w:rPr>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6FF"/>
    <w:multiLevelType w:val="hybridMultilevel"/>
    <w:tmpl w:val="BD62CBFE"/>
    <w:lvl w:ilvl="0" w:tplc="C01451C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445F3"/>
    <w:multiLevelType w:val="hybridMultilevel"/>
    <w:tmpl w:val="1D386EF8"/>
    <w:lvl w:ilvl="0" w:tplc="D96477F2">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34EAD"/>
    <w:multiLevelType w:val="hybridMultilevel"/>
    <w:tmpl w:val="51C6825C"/>
    <w:lvl w:ilvl="0" w:tplc="AC027EC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E7F0F"/>
    <w:multiLevelType w:val="hybridMultilevel"/>
    <w:tmpl w:val="5B7CF82C"/>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4" w15:restartNumberingAfterBreak="0">
    <w:nsid w:val="4CD00904"/>
    <w:multiLevelType w:val="hybridMultilevel"/>
    <w:tmpl w:val="15B8B07E"/>
    <w:lvl w:ilvl="0" w:tplc="02968A88">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EE6A07"/>
    <w:multiLevelType w:val="hybridMultilevel"/>
    <w:tmpl w:val="A09E3470"/>
    <w:lvl w:ilvl="0" w:tplc="E182FB56">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0869872">
    <w:abstractNumId w:val="1"/>
  </w:num>
  <w:num w:numId="2" w16cid:durableId="289088796">
    <w:abstractNumId w:val="5"/>
  </w:num>
  <w:num w:numId="3" w16cid:durableId="1368794896">
    <w:abstractNumId w:val="2"/>
  </w:num>
  <w:num w:numId="4" w16cid:durableId="1424836771">
    <w:abstractNumId w:val="0"/>
  </w:num>
  <w:num w:numId="5" w16cid:durableId="374818796">
    <w:abstractNumId w:val="4"/>
  </w:num>
  <w:num w:numId="6" w16cid:durableId="478225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64"/>
    <w:rsid w:val="00002C16"/>
    <w:rsid w:val="00003E87"/>
    <w:rsid w:val="00004018"/>
    <w:rsid w:val="0000545C"/>
    <w:rsid w:val="00006C79"/>
    <w:rsid w:val="00010120"/>
    <w:rsid w:val="00010DD8"/>
    <w:rsid w:val="0001159E"/>
    <w:rsid w:val="00013D55"/>
    <w:rsid w:val="0001432B"/>
    <w:rsid w:val="00020003"/>
    <w:rsid w:val="00021B41"/>
    <w:rsid w:val="000224C9"/>
    <w:rsid w:val="0002283F"/>
    <w:rsid w:val="00022B6B"/>
    <w:rsid w:val="00022D74"/>
    <w:rsid w:val="00025A15"/>
    <w:rsid w:val="000268FC"/>
    <w:rsid w:val="00027584"/>
    <w:rsid w:val="00031BE2"/>
    <w:rsid w:val="00035829"/>
    <w:rsid w:val="00036F5C"/>
    <w:rsid w:val="00042D38"/>
    <w:rsid w:val="00044635"/>
    <w:rsid w:val="000459BA"/>
    <w:rsid w:val="00050F87"/>
    <w:rsid w:val="000531EA"/>
    <w:rsid w:val="000537BF"/>
    <w:rsid w:val="00054BB7"/>
    <w:rsid w:val="0005618E"/>
    <w:rsid w:val="000568C1"/>
    <w:rsid w:val="000573EA"/>
    <w:rsid w:val="00057832"/>
    <w:rsid w:val="0005793F"/>
    <w:rsid w:val="00057BC9"/>
    <w:rsid w:val="00060490"/>
    <w:rsid w:val="00060662"/>
    <w:rsid w:val="00066D6B"/>
    <w:rsid w:val="000670C8"/>
    <w:rsid w:val="00067231"/>
    <w:rsid w:val="00067334"/>
    <w:rsid w:val="00067A70"/>
    <w:rsid w:val="00071372"/>
    <w:rsid w:val="00072D2C"/>
    <w:rsid w:val="00075A06"/>
    <w:rsid w:val="00075A76"/>
    <w:rsid w:val="000804EC"/>
    <w:rsid w:val="00080624"/>
    <w:rsid w:val="00081CD0"/>
    <w:rsid w:val="00084100"/>
    <w:rsid w:val="00084B63"/>
    <w:rsid w:val="0008573C"/>
    <w:rsid w:val="00086E6E"/>
    <w:rsid w:val="00091E56"/>
    <w:rsid w:val="0009258E"/>
    <w:rsid w:val="000A5F64"/>
    <w:rsid w:val="000A63F0"/>
    <w:rsid w:val="000B06C5"/>
    <w:rsid w:val="000B0F3C"/>
    <w:rsid w:val="000B11DC"/>
    <w:rsid w:val="000B3A33"/>
    <w:rsid w:val="000B70F3"/>
    <w:rsid w:val="000B77F2"/>
    <w:rsid w:val="000C1358"/>
    <w:rsid w:val="000C1778"/>
    <w:rsid w:val="000C18F7"/>
    <w:rsid w:val="000C23ED"/>
    <w:rsid w:val="000C4383"/>
    <w:rsid w:val="000C6271"/>
    <w:rsid w:val="000D33F7"/>
    <w:rsid w:val="000D6209"/>
    <w:rsid w:val="000D6276"/>
    <w:rsid w:val="000E06E5"/>
    <w:rsid w:val="000E2C23"/>
    <w:rsid w:val="000E2DB6"/>
    <w:rsid w:val="000E31CE"/>
    <w:rsid w:val="000E3789"/>
    <w:rsid w:val="000E3965"/>
    <w:rsid w:val="000E5107"/>
    <w:rsid w:val="000E64CD"/>
    <w:rsid w:val="000F0232"/>
    <w:rsid w:val="000F0BE7"/>
    <w:rsid w:val="000F34F4"/>
    <w:rsid w:val="000F60D7"/>
    <w:rsid w:val="001001F0"/>
    <w:rsid w:val="00100AD0"/>
    <w:rsid w:val="00101093"/>
    <w:rsid w:val="00101246"/>
    <w:rsid w:val="00101E3B"/>
    <w:rsid w:val="00102010"/>
    <w:rsid w:val="00103E31"/>
    <w:rsid w:val="001121EC"/>
    <w:rsid w:val="00112E06"/>
    <w:rsid w:val="001179CD"/>
    <w:rsid w:val="0012220F"/>
    <w:rsid w:val="00123062"/>
    <w:rsid w:val="00124DA9"/>
    <w:rsid w:val="00124E31"/>
    <w:rsid w:val="00126309"/>
    <w:rsid w:val="00135748"/>
    <w:rsid w:val="0014061C"/>
    <w:rsid w:val="00141168"/>
    <w:rsid w:val="0014117E"/>
    <w:rsid w:val="00141297"/>
    <w:rsid w:val="00141461"/>
    <w:rsid w:val="0014194B"/>
    <w:rsid w:val="0014618A"/>
    <w:rsid w:val="001506F6"/>
    <w:rsid w:val="001523D9"/>
    <w:rsid w:val="00155948"/>
    <w:rsid w:val="001560C0"/>
    <w:rsid w:val="00156259"/>
    <w:rsid w:val="00157793"/>
    <w:rsid w:val="001577EE"/>
    <w:rsid w:val="00160508"/>
    <w:rsid w:val="00160695"/>
    <w:rsid w:val="001609CE"/>
    <w:rsid w:val="0016255F"/>
    <w:rsid w:val="001639AE"/>
    <w:rsid w:val="001641EE"/>
    <w:rsid w:val="00167352"/>
    <w:rsid w:val="00167FE4"/>
    <w:rsid w:val="001713A1"/>
    <w:rsid w:val="001719D1"/>
    <w:rsid w:val="00175B85"/>
    <w:rsid w:val="00180584"/>
    <w:rsid w:val="001809B4"/>
    <w:rsid w:val="00183348"/>
    <w:rsid w:val="001836ED"/>
    <w:rsid w:val="00184115"/>
    <w:rsid w:val="001868BF"/>
    <w:rsid w:val="00190BD3"/>
    <w:rsid w:val="00190ED1"/>
    <w:rsid w:val="00193794"/>
    <w:rsid w:val="00193DEA"/>
    <w:rsid w:val="00196286"/>
    <w:rsid w:val="001A030E"/>
    <w:rsid w:val="001A199C"/>
    <w:rsid w:val="001A1D41"/>
    <w:rsid w:val="001A4B70"/>
    <w:rsid w:val="001A6E2C"/>
    <w:rsid w:val="001B0BEE"/>
    <w:rsid w:val="001B179C"/>
    <w:rsid w:val="001B2BAC"/>
    <w:rsid w:val="001B2D62"/>
    <w:rsid w:val="001B3B53"/>
    <w:rsid w:val="001B4DEA"/>
    <w:rsid w:val="001B5CDF"/>
    <w:rsid w:val="001C1886"/>
    <w:rsid w:val="001C1904"/>
    <w:rsid w:val="001C2C44"/>
    <w:rsid w:val="001C4752"/>
    <w:rsid w:val="001C4F3F"/>
    <w:rsid w:val="001C5F03"/>
    <w:rsid w:val="001C61D9"/>
    <w:rsid w:val="001C7BEE"/>
    <w:rsid w:val="001D0126"/>
    <w:rsid w:val="001D1921"/>
    <w:rsid w:val="001D3933"/>
    <w:rsid w:val="001D4AD7"/>
    <w:rsid w:val="001D60C7"/>
    <w:rsid w:val="001D627A"/>
    <w:rsid w:val="001E0EF3"/>
    <w:rsid w:val="001E2FAD"/>
    <w:rsid w:val="001E64B6"/>
    <w:rsid w:val="001F0E35"/>
    <w:rsid w:val="001F3E58"/>
    <w:rsid w:val="001F7705"/>
    <w:rsid w:val="001F7A64"/>
    <w:rsid w:val="00202A0D"/>
    <w:rsid w:val="00203ED1"/>
    <w:rsid w:val="00205DAE"/>
    <w:rsid w:val="00206AC6"/>
    <w:rsid w:val="0020757F"/>
    <w:rsid w:val="002078CC"/>
    <w:rsid w:val="00211B66"/>
    <w:rsid w:val="00213BD6"/>
    <w:rsid w:val="00215636"/>
    <w:rsid w:val="00215F9A"/>
    <w:rsid w:val="00220515"/>
    <w:rsid w:val="00222E6F"/>
    <w:rsid w:val="00223849"/>
    <w:rsid w:val="00223D04"/>
    <w:rsid w:val="00225EE4"/>
    <w:rsid w:val="00227D0A"/>
    <w:rsid w:val="0023011A"/>
    <w:rsid w:val="002309DA"/>
    <w:rsid w:val="002315A1"/>
    <w:rsid w:val="00232036"/>
    <w:rsid w:val="0023372D"/>
    <w:rsid w:val="002349F5"/>
    <w:rsid w:val="002357B0"/>
    <w:rsid w:val="00235D27"/>
    <w:rsid w:val="0023665E"/>
    <w:rsid w:val="002405CF"/>
    <w:rsid w:val="00240B65"/>
    <w:rsid w:val="00240F42"/>
    <w:rsid w:val="002418B4"/>
    <w:rsid w:val="00241E02"/>
    <w:rsid w:val="00244325"/>
    <w:rsid w:val="00245EE3"/>
    <w:rsid w:val="002469AC"/>
    <w:rsid w:val="00254DED"/>
    <w:rsid w:val="00254F34"/>
    <w:rsid w:val="00256CAB"/>
    <w:rsid w:val="0026020D"/>
    <w:rsid w:val="00260279"/>
    <w:rsid w:val="002631CB"/>
    <w:rsid w:val="002660C9"/>
    <w:rsid w:val="00266285"/>
    <w:rsid w:val="0026680E"/>
    <w:rsid w:val="00266A19"/>
    <w:rsid w:val="00270071"/>
    <w:rsid w:val="00271726"/>
    <w:rsid w:val="00271EA1"/>
    <w:rsid w:val="002737DC"/>
    <w:rsid w:val="00274661"/>
    <w:rsid w:val="002774ED"/>
    <w:rsid w:val="00282D7C"/>
    <w:rsid w:val="002834B1"/>
    <w:rsid w:val="00284E94"/>
    <w:rsid w:val="00285608"/>
    <w:rsid w:val="002864BE"/>
    <w:rsid w:val="002876F9"/>
    <w:rsid w:val="00290423"/>
    <w:rsid w:val="00290D8F"/>
    <w:rsid w:val="002957E2"/>
    <w:rsid w:val="00295DE7"/>
    <w:rsid w:val="00296A00"/>
    <w:rsid w:val="002979B7"/>
    <w:rsid w:val="002A0B40"/>
    <w:rsid w:val="002A19CD"/>
    <w:rsid w:val="002A2963"/>
    <w:rsid w:val="002A2E9A"/>
    <w:rsid w:val="002A34B0"/>
    <w:rsid w:val="002A3AAC"/>
    <w:rsid w:val="002A4715"/>
    <w:rsid w:val="002A5CCC"/>
    <w:rsid w:val="002A6F68"/>
    <w:rsid w:val="002A74D0"/>
    <w:rsid w:val="002A79FC"/>
    <w:rsid w:val="002B1FDF"/>
    <w:rsid w:val="002B22F9"/>
    <w:rsid w:val="002B38F5"/>
    <w:rsid w:val="002B6169"/>
    <w:rsid w:val="002B66D1"/>
    <w:rsid w:val="002B682B"/>
    <w:rsid w:val="002B721C"/>
    <w:rsid w:val="002B751D"/>
    <w:rsid w:val="002C010C"/>
    <w:rsid w:val="002C2A30"/>
    <w:rsid w:val="002C2E85"/>
    <w:rsid w:val="002C3545"/>
    <w:rsid w:val="002C3C7F"/>
    <w:rsid w:val="002C4B2A"/>
    <w:rsid w:val="002C4C3C"/>
    <w:rsid w:val="002C4ED9"/>
    <w:rsid w:val="002C562B"/>
    <w:rsid w:val="002D1FC4"/>
    <w:rsid w:val="002D2422"/>
    <w:rsid w:val="002D24DF"/>
    <w:rsid w:val="002D39CD"/>
    <w:rsid w:val="002D4022"/>
    <w:rsid w:val="002D4101"/>
    <w:rsid w:val="002D517D"/>
    <w:rsid w:val="002D540B"/>
    <w:rsid w:val="002D6967"/>
    <w:rsid w:val="002E2D2B"/>
    <w:rsid w:val="002E2FBB"/>
    <w:rsid w:val="002E3D34"/>
    <w:rsid w:val="002E5F55"/>
    <w:rsid w:val="002E610A"/>
    <w:rsid w:val="002F063A"/>
    <w:rsid w:val="002F0FB5"/>
    <w:rsid w:val="002F33EF"/>
    <w:rsid w:val="002F40D1"/>
    <w:rsid w:val="002F4406"/>
    <w:rsid w:val="002F64AB"/>
    <w:rsid w:val="002F70E7"/>
    <w:rsid w:val="002F77FB"/>
    <w:rsid w:val="003028E4"/>
    <w:rsid w:val="00302EDB"/>
    <w:rsid w:val="00311467"/>
    <w:rsid w:val="0031188F"/>
    <w:rsid w:val="0031266E"/>
    <w:rsid w:val="00315F86"/>
    <w:rsid w:val="003176CE"/>
    <w:rsid w:val="003177B6"/>
    <w:rsid w:val="00317BF4"/>
    <w:rsid w:val="0032188B"/>
    <w:rsid w:val="003226E4"/>
    <w:rsid w:val="003228C5"/>
    <w:rsid w:val="003235ED"/>
    <w:rsid w:val="00323906"/>
    <w:rsid w:val="003241D4"/>
    <w:rsid w:val="00325E89"/>
    <w:rsid w:val="00325FFC"/>
    <w:rsid w:val="00327AA7"/>
    <w:rsid w:val="00330F51"/>
    <w:rsid w:val="00331E60"/>
    <w:rsid w:val="00332020"/>
    <w:rsid w:val="00341D21"/>
    <w:rsid w:val="0034326A"/>
    <w:rsid w:val="00343353"/>
    <w:rsid w:val="003433DA"/>
    <w:rsid w:val="0034453B"/>
    <w:rsid w:val="00350796"/>
    <w:rsid w:val="00350D38"/>
    <w:rsid w:val="00351EB1"/>
    <w:rsid w:val="003530F9"/>
    <w:rsid w:val="003541E6"/>
    <w:rsid w:val="00354903"/>
    <w:rsid w:val="00355B1B"/>
    <w:rsid w:val="00357C94"/>
    <w:rsid w:val="00362349"/>
    <w:rsid w:val="00362E48"/>
    <w:rsid w:val="003671EF"/>
    <w:rsid w:val="00367C8C"/>
    <w:rsid w:val="003778B1"/>
    <w:rsid w:val="003835A8"/>
    <w:rsid w:val="003846D6"/>
    <w:rsid w:val="0038569B"/>
    <w:rsid w:val="003859BF"/>
    <w:rsid w:val="003875FF"/>
    <w:rsid w:val="00392609"/>
    <w:rsid w:val="00392A04"/>
    <w:rsid w:val="003936EC"/>
    <w:rsid w:val="00393B0B"/>
    <w:rsid w:val="0039582D"/>
    <w:rsid w:val="00397BE9"/>
    <w:rsid w:val="003A0573"/>
    <w:rsid w:val="003A1073"/>
    <w:rsid w:val="003A1224"/>
    <w:rsid w:val="003A16FB"/>
    <w:rsid w:val="003A1713"/>
    <w:rsid w:val="003A1877"/>
    <w:rsid w:val="003A2B64"/>
    <w:rsid w:val="003A3607"/>
    <w:rsid w:val="003A3C08"/>
    <w:rsid w:val="003A502E"/>
    <w:rsid w:val="003A639F"/>
    <w:rsid w:val="003A6D5F"/>
    <w:rsid w:val="003A7A4D"/>
    <w:rsid w:val="003B4AD6"/>
    <w:rsid w:val="003C0776"/>
    <w:rsid w:val="003C0FFB"/>
    <w:rsid w:val="003C1819"/>
    <w:rsid w:val="003C1E81"/>
    <w:rsid w:val="003C44B5"/>
    <w:rsid w:val="003C537E"/>
    <w:rsid w:val="003C6198"/>
    <w:rsid w:val="003C63DA"/>
    <w:rsid w:val="003C6AAA"/>
    <w:rsid w:val="003C6B54"/>
    <w:rsid w:val="003C6D74"/>
    <w:rsid w:val="003C7853"/>
    <w:rsid w:val="003D0D52"/>
    <w:rsid w:val="003D139C"/>
    <w:rsid w:val="003D2B32"/>
    <w:rsid w:val="003D338E"/>
    <w:rsid w:val="003D53B1"/>
    <w:rsid w:val="003D5B10"/>
    <w:rsid w:val="003E128B"/>
    <w:rsid w:val="003E260D"/>
    <w:rsid w:val="003E508F"/>
    <w:rsid w:val="003F04D1"/>
    <w:rsid w:val="003F12C0"/>
    <w:rsid w:val="003F3402"/>
    <w:rsid w:val="003F3DA2"/>
    <w:rsid w:val="003F415D"/>
    <w:rsid w:val="003F4D68"/>
    <w:rsid w:val="003F58E2"/>
    <w:rsid w:val="003F68D7"/>
    <w:rsid w:val="003F6B5A"/>
    <w:rsid w:val="003F7628"/>
    <w:rsid w:val="003F7E59"/>
    <w:rsid w:val="00400200"/>
    <w:rsid w:val="00403056"/>
    <w:rsid w:val="004030BD"/>
    <w:rsid w:val="00404D0C"/>
    <w:rsid w:val="00406E92"/>
    <w:rsid w:val="00407A34"/>
    <w:rsid w:val="004124C3"/>
    <w:rsid w:val="0041278F"/>
    <w:rsid w:val="00413621"/>
    <w:rsid w:val="00414144"/>
    <w:rsid w:val="00414618"/>
    <w:rsid w:val="00415203"/>
    <w:rsid w:val="0041622C"/>
    <w:rsid w:val="0041649E"/>
    <w:rsid w:val="0042080F"/>
    <w:rsid w:val="00420FD8"/>
    <w:rsid w:val="00421107"/>
    <w:rsid w:val="0042170C"/>
    <w:rsid w:val="00424EB5"/>
    <w:rsid w:val="00425014"/>
    <w:rsid w:val="004256E8"/>
    <w:rsid w:val="004276E4"/>
    <w:rsid w:val="00427926"/>
    <w:rsid w:val="00430DAF"/>
    <w:rsid w:val="0043107E"/>
    <w:rsid w:val="004323B1"/>
    <w:rsid w:val="00432D35"/>
    <w:rsid w:val="0043344D"/>
    <w:rsid w:val="00434359"/>
    <w:rsid w:val="00437655"/>
    <w:rsid w:val="00437C14"/>
    <w:rsid w:val="00443155"/>
    <w:rsid w:val="00443642"/>
    <w:rsid w:val="004438EA"/>
    <w:rsid w:val="00444038"/>
    <w:rsid w:val="004453E6"/>
    <w:rsid w:val="00445FDE"/>
    <w:rsid w:val="00446927"/>
    <w:rsid w:val="00446FCE"/>
    <w:rsid w:val="00447503"/>
    <w:rsid w:val="00450124"/>
    <w:rsid w:val="004533EB"/>
    <w:rsid w:val="00454452"/>
    <w:rsid w:val="00454919"/>
    <w:rsid w:val="004559AF"/>
    <w:rsid w:val="00456389"/>
    <w:rsid w:val="00460035"/>
    <w:rsid w:val="0046210D"/>
    <w:rsid w:val="004649AF"/>
    <w:rsid w:val="00464F77"/>
    <w:rsid w:val="004662CC"/>
    <w:rsid w:val="00471C87"/>
    <w:rsid w:val="00476E07"/>
    <w:rsid w:val="00480A3B"/>
    <w:rsid w:val="00480CEA"/>
    <w:rsid w:val="00483220"/>
    <w:rsid w:val="00483908"/>
    <w:rsid w:val="00483CE3"/>
    <w:rsid w:val="00483E40"/>
    <w:rsid w:val="00483ECD"/>
    <w:rsid w:val="004845E4"/>
    <w:rsid w:val="00490D5C"/>
    <w:rsid w:val="00492841"/>
    <w:rsid w:val="00492A15"/>
    <w:rsid w:val="0049303E"/>
    <w:rsid w:val="00494448"/>
    <w:rsid w:val="00496DBD"/>
    <w:rsid w:val="00496F4D"/>
    <w:rsid w:val="00497F57"/>
    <w:rsid w:val="004A037F"/>
    <w:rsid w:val="004A0F9B"/>
    <w:rsid w:val="004A20C7"/>
    <w:rsid w:val="004A3B86"/>
    <w:rsid w:val="004A4333"/>
    <w:rsid w:val="004A60E3"/>
    <w:rsid w:val="004A624C"/>
    <w:rsid w:val="004A7700"/>
    <w:rsid w:val="004A7A5E"/>
    <w:rsid w:val="004B1388"/>
    <w:rsid w:val="004B187A"/>
    <w:rsid w:val="004B28CE"/>
    <w:rsid w:val="004B38A0"/>
    <w:rsid w:val="004B40D5"/>
    <w:rsid w:val="004B4555"/>
    <w:rsid w:val="004B5B82"/>
    <w:rsid w:val="004C0775"/>
    <w:rsid w:val="004C0C0D"/>
    <w:rsid w:val="004C443A"/>
    <w:rsid w:val="004C685E"/>
    <w:rsid w:val="004D2A11"/>
    <w:rsid w:val="004D3145"/>
    <w:rsid w:val="004D3401"/>
    <w:rsid w:val="004D3B69"/>
    <w:rsid w:val="004D3C36"/>
    <w:rsid w:val="004D501A"/>
    <w:rsid w:val="004D5F73"/>
    <w:rsid w:val="004D7AE7"/>
    <w:rsid w:val="004D7F4A"/>
    <w:rsid w:val="004E1D7D"/>
    <w:rsid w:val="004E21FE"/>
    <w:rsid w:val="004E4442"/>
    <w:rsid w:val="004E4C73"/>
    <w:rsid w:val="004E5099"/>
    <w:rsid w:val="004E619B"/>
    <w:rsid w:val="004E6FCC"/>
    <w:rsid w:val="004F6485"/>
    <w:rsid w:val="005015A0"/>
    <w:rsid w:val="00501F0C"/>
    <w:rsid w:val="00504B68"/>
    <w:rsid w:val="00504CE9"/>
    <w:rsid w:val="00510C98"/>
    <w:rsid w:val="0051164B"/>
    <w:rsid w:val="00513F39"/>
    <w:rsid w:val="005148E0"/>
    <w:rsid w:val="005151C3"/>
    <w:rsid w:val="00515A08"/>
    <w:rsid w:val="005160FC"/>
    <w:rsid w:val="00517FFC"/>
    <w:rsid w:val="00520D5D"/>
    <w:rsid w:val="00520DA7"/>
    <w:rsid w:val="00524AF6"/>
    <w:rsid w:val="00525DD0"/>
    <w:rsid w:val="00527CBF"/>
    <w:rsid w:val="00534DE7"/>
    <w:rsid w:val="00536476"/>
    <w:rsid w:val="005370A0"/>
    <w:rsid w:val="00540278"/>
    <w:rsid w:val="00540FF6"/>
    <w:rsid w:val="0054302B"/>
    <w:rsid w:val="005436D4"/>
    <w:rsid w:val="00543703"/>
    <w:rsid w:val="00543DDD"/>
    <w:rsid w:val="005440FC"/>
    <w:rsid w:val="00546585"/>
    <w:rsid w:val="00546F29"/>
    <w:rsid w:val="005503F7"/>
    <w:rsid w:val="00550572"/>
    <w:rsid w:val="00550D12"/>
    <w:rsid w:val="00554094"/>
    <w:rsid w:val="00554E4C"/>
    <w:rsid w:val="0055637E"/>
    <w:rsid w:val="00557639"/>
    <w:rsid w:val="00563075"/>
    <w:rsid w:val="00563BFE"/>
    <w:rsid w:val="0056418F"/>
    <w:rsid w:val="00564C99"/>
    <w:rsid w:val="00564D59"/>
    <w:rsid w:val="00565502"/>
    <w:rsid w:val="00567AB7"/>
    <w:rsid w:val="0057031B"/>
    <w:rsid w:val="00574210"/>
    <w:rsid w:val="005762B5"/>
    <w:rsid w:val="00577379"/>
    <w:rsid w:val="0058025C"/>
    <w:rsid w:val="00580BA6"/>
    <w:rsid w:val="005822D1"/>
    <w:rsid w:val="00586416"/>
    <w:rsid w:val="0058679F"/>
    <w:rsid w:val="005872A8"/>
    <w:rsid w:val="00590417"/>
    <w:rsid w:val="00590B0D"/>
    <w:rsid w:val="00593147"/>
    <w:rsid w:val="00593285"/>
    <w:rsid w:val="0059635A"/>
    <w:rsid w:val="005978A7"/>
    <w:rsid w:val="005A0D8C"/>
    <w:rsid w:val="005A122C"/>
    <w:rsid w:val="005A46D6"/>
    <w:rsid w:val="005A61B6"/>
    <w:rsid w:val="005A7484"/>
    <w:rsid w:val="005A7B59"/>
    <w:rsid w:val="005B01C6"/>
    <w:rsid w:val="005B13A9"/>
    <w:rsid w:val="005B3AFC"/>
    <w:rsid w:val="005B5D0E"/>
    <w:rsid w:val="005C1D75"/>
    <w:rsid w:val="005C207C"/>
    <w:rsid w:val="005C4BE4"/>
    <w:rsid w:val="005C57D7"/>
    <w:rsid w:val="005C603D"/>
    <w:rsid w:val="005C62DC"/>
    <w:rsid w:val="005C6628"/>
    <w:rsid w:val="005C6BC4"/>
    <w:rsid w:val="005C7DC1"/>
    <w:rsid w:val="005D1D3F"/>
    <w:rsid w:val="005D22BA"/>
    <w:rsid w:val="005D2A97"/>
    <w:rsid w:val="005D385C"/>
    <w:rsid w:val="005D3BD7"/>
    <w:rsid w:val="005D41D6"/>
    <w:rsid w:val="005D4824"/>
    <w:rsid w:val="005D7D0E"/>
    <w:rsid w:val="005E0A54"/>
    <w:rsid w:val="005F1C2C"/>
    <w:rsid w:val="005F32D8"/>
    <w:rsid w:val="005F36EB"/>
    <w:rsid w:val="005F5225"/>
    <w:rsid w:val="005F5BF0"/>
    <w:rsid w:val="005F7377"/>
    <w:rsid w:val="00600AED"/>
    <w:rsid w:val="00601D4F"/>
    <w:rsid w:val="00604E59"/>
    <w:rsid w:val="006067B0"/>
    <w:rsid w:val="00606FE5"/>
    <w:rsid w:val="006070AD"/>
    <w:rsid w:val="0061026E"/>
    <w:rsid w:val="006104F2"/>
    <w:rsid w:val="00610E2E"/>
    <w:rsid w:val="006119B6"/>
    <w:rsid w:val="00612139"/>
    <w:rsid w:val="0061530E"/>
    <w:rsid w:val="006157DA"/>
    <w:rsid w:val="00615CA6"/>
    <w:rsid w:val="00615E49"/>
    <w:rsid w:val="00615EF0"/>
    <w:rsid w:val="00617C2F"/>
    <w:rsid w:val="0062069C"/>
    <w:rsid w:val="00621E28"/>
    <w:rsid w:val="006222C5"/>
    <w:rsid w:val="00625899"/>
    <w:rsid w:val="00626390"/>
    <w:rsid w:val="0062652C"/>
    <w:rsid w:val="00627BF7"/>
    <w:rsid w:val="0063143C"/>
    <w:rsid w:val="0063188D"/>
    <w:rsid w:val="00633E07"/>
    <w:rsid w:val="00634342"/>
    <w:rsid w:val="00634499"/>
    <w:rsid w:val="006356F0"/>
    <w:rsid w:val="00637F4D"/>
    <w:rsid w:val="006408C2"/>
    <w:rsid w:val="006431F3"/>
    <w:rsid w:val="00645BBF"/>
    <w:rsid w:val="00646565"/>
    <w:rsid w:val="006501F3"/>
    <w:rsid w:val="0065107F"/>
    <w:rsid w:val="00651433"/>
    <w:rsid w:val="00652704"/>
    <w:rsid w:val="0065335C"/>
    <w:rsid w:val="006542C8"/>
    <w:rsid w:val="006552BA"/>
    <w:rsid w:val="00655D0A"/>
    <w:rsid w:val="00656E5E"/>
    <w:rsid w:val="0066108D"/>
    <w:rsid w:val="006622D2"/>
    <w:rsid w:val="00664CC6"/>
    <w:rsid w:val="00666321"/>
    <w:rsid w:val="006666E9"/>
    <w:rsid w:val="006708F3"/>
    <w:rsid w:val="00672401"/>
    <w:rsid w:val="006749B3"/>
    <w:rsid w:val="006821E5"/>
    <w:rsid w:val="00683CC5"/>
    <w:rsid w:val="00683DA1"/>
    <w:rsid w:val="00685846"/>
    <w:rsid w:val="00685C10"/>
    <w:rsid w:val="00686983"/>
    <w:rsid w:val="0069026A"/>
    <w:rsid w:val="006910CE"/>
    <w:rsid w:val="006912E4"/>
    <w:rsid w:val="00692534"/>
    <w:rsid w:val="006934B1"/>
    <w:rsid w:val="00693E5A"/>
    <w:rsid w:val="00694600"/>
    <w:rsid w:val="006946ED"/>
    <w:rsid w:val="00694BA6"/>
    <w:rsid w:val="006951C0"/>
    <w:rsid w:val="00695865"/>
    <w:rsid w:val="00696DD7"/>
    <w:rsid w:val="0069761D"/>
    <w:rsid w:val="006A1C76"/>
    <w:rsid w:val="006A2BAD"/>
    <w:rsid w:val="006A58ED"/>
    <w:rsid w:val="006B04AA"/>
    <w:rsid w:val="006B40A0"/>
    <w:rsid w:val="006B5089"/>
    <w:rsid w:val="006B5AAA"/>
    <w:rsid w:val="006C30C1"/>
    <w:rsid w:val="006D2B4E"/>
    <w:rsid w:val="006D3C2A"/>
    <w:rsid w:val="006D5DBA"/>
    <w:rsid w:val="006D6597"/>
    <w:rsid w:val="006D66BE"/>
    <w:rsid w:val="006D77A4"/>
    <w:rsid w:val="006E0C5E"/>
    <w:rsid w:val="006E5264"/>
    <w:rsid w:val="006E687B"/>
    <w:rsid w:val="006E7352"/>
    <w:rsid w:val="006F09CD"/>
    <w:rsid w:val="006F176A"/>
    <w:rsid w:val="006F1FA8"/>
    <w:rsid w:val="006F2C24"/>
    <w:rsid w:val="006F3561"/>
    <w:rsid w:val="007010B5"/>
    <w:rsid w:val="0070211F"/>
    <w:rsid w:val="00703853"/>
    <w:rsid w:val="00710369"/>
    <w:rsid w:val="00711D47"/>
    <w:rsid w:val="007120E9"/>
    <w:rsid w:val="0071442D"/>
    <w:rsid w:val="0071768D"/>
    <w:rsid w:val="0071774E"/>
    <w:rsid w:val="00717C62"/>
    <w:rsid w:val="007204B2"/>
    <w:rsid w:val="00720698"/>
    <w:rsid w:val="0072094F"/>
    <w:rsid w:val="007231A1"/>
    <w:rsid w:val="00723F70"/>
    <w:rsid w:val="00724141"/>
    <w:rsid w:val="00725DC8"/>
    <w:rsid w:val="00726EB1"/>
    <w:rsid w:val="0072797A"/>
    <w:rsid w:val="00727B4C"/>
    <w:rsid w:val="00730147"/>
    <w:rsid w:val="00730A76"/>
    <w:rsid w:val="00732C53"/>
    <w:rsid w:val="00733216"/>
    <w:rsid w:val="0073423C"/>
    <w:rsid w:val="00734A6C"/>
    <w:rsid w:val="00735A01"/>
    <w:rsid w:val="0074032B"/>
    <w:rsid w:val="007430B4"/>
    <w:rsid w:val="007437EC"/>
    <w:rsid w:val="007519B4"/>
    <w:rsid w:val="00752949"/>
    <w:rsid w:val="007531FB"/>
    <w:rsid w:val="00755311"/>
    <w:rsid w:val="007578CC"/>
    <w:rsid w:val="00760156"/>
    <w:rsid w:val="0076206F"/>
    <w:rsid w:val="00762318"/>
    <w:rsid w:val="0076491B"/>
    <w:rsid w:val="0077030F"/>
    <w:rsid w:val="007704F8"/>
    <w:rsid w:val="00770BD7"/>
    <w:rsid w:val="00771024"/>
    <w:rsid w:val="0077169B"/>
    <w:rsid w:val="00771EFB"/>
    <w:rsid w:val="00772C22"/>
    <w:rsid w:val="00773DB7"/>
    <w:rsid w:val="00774541"/>
    <w:rsid w:val="00776A86"/>
    <w:rsid w:val="00776AAD"/>
    <w:rsid w:val="00776DCF"/>
    <w:rsid w:val="00777969"/>
    <w:rsid w:val="00777F48"/>
    <w:rsid w:val="0078775D"/>
    <w:rsid w:val="00791327"/>
    <w:rsid w:val="00791754"/>
    <w:rsid w:val="007959B8"/>
    <w:rsid w:val="00796731"/>
    <w:rsid w:val="007970C8"/>
    <w:rsid w:val="007A01E9"/>
    <w:rsid w:val="007A02AF"/>
    <w:rsid w:val="007A0F14"/>
    <w:rsid w:val="007A1BAD"/>
    <w:rsid w:val="007A4638"/>
    <w:rsid w:val="007A5424"/>
    <w:rsid w:val="007A663A"/>
    <w:rsid w:val="007A7D6D"/>
    <w:rsid w:val="007B0412"/>
    <w:rsid w:val="007B0B94"/>
    <w:rsid w:val="007B1A3F"/>
    <w:rsid w:val="007B1AAA"/>
    <w:rsid w:val="007B1BC0"/>
    <w:rsid w:val="007B1C0A"/>
    <w:rsid w:val="007B2082"/>
    <w:rsid w:val="007B38C2"/>
    <w:rsid w:val="007B6C40"/>
    <w:rsid w:val="007C096D"/>
    <w:rsid w:val="007C2795"/>
    <w:rsid w:val="007C47B3"/>
    <w:rsid w:val="007C48B5"/>
    <w:rsid w:val="007C4C9B"/>
    <w:rsid w:val="007C632A"/>
    <w:rsid w:val="007C7B8B"/>
    <w:rsid w:val="007D04AD"/>
    <w:rsid w:val="007D21B7"/>
    <w:rsid w:val="007D3F08"/>
    <w:rsid w:val="007D41E9"/>
    <w:rsid w:val="007D44D1"/>
    <w:rsid w:val="007E30C5"/>
    <w:rsid w:val="007E7E49"/>
    <w:rsid w:val="007F043A"/>
    <w:rsid w:val="007F1741"/>
    <w:rsid w:val="007F1E2A"/>
    <w:rsid w:val="007F24DE"/>
    <w:rsid w:val="007F4DD5"/>
    <w:rsid w:val="007F7BC1"/>
    <w:rsid w:val="007F7DF0"/>
    <w:rsid w:val="008019F2"/>
    <w:rsid w:val="00803209"/>
    <w:rsid w:val="0080627D"/>
    <w:rsid w:val="00806CE8"/>
    <w:rsid w:val="00806D25"/>
    <w:rsid w:val="00810582"/>
    <w:rsid w:val="00811214"/>
    <w:rsid w:val="00813E39"/>
    <w:rsid w:val="0081527C"/>
    <w:rsid w:val="0081579C"/>
    <w:rsid w:val="00817DAF"/>
    <w:rsid w:val="00820D02"/>
    <w:rsid w:val="00823038"/>
    <w:rsid w:val="00823DE1"/>
    <w:rsid w:val="00825E3F"/>
    <w:rsid w:val="008262ED"/>
    <w:rsid w:val="00831B38"/>
    <w:rsid w:val="00831FA9"/>
    <w:rsid w:val="008364CD"/>
    <w:rsid w:val="00836FE8"/>
    <w:rsid w:val="00840408"/>
    <w:rsid w:val="0084059D"/>
    <w:rsid w:val="0084074D"/>
    <w:rsid w:val="0084128F"/>
    <w:rsid w:val="0084688F"/>
    <w:rsid w:val="00846B05"/>
    <w:rsid w:val="00850AA9"/>
    <w:rsid w:val="0085186D"/>
    <w:rsid w:val="00851CE0"/>
    <w:rsid w:val="0085402A"/>
    <w:rsid w:val="0085408E"/>
    <w:rsid w:val="008615DC"/>
    <w:rsid w:val="00861FDD"/>
    <w:rsid w:val="00862A63"/>
    <w:rsid w:val="00867643"/>
    <w:rsid w:val="0086786E"/>
    <w:rsid w:val="00867DD0"/>
    <w:rsid w:val="0087164D"/>
    <w:rsid w:val="00872E35"/>
    <w:rsid w:val="00872FC7"/>
    <w:rsid w:val="008773B6"/>
    <w:rsid w:val="00877DDF"/>
    <w:rsid w:val="008803E8"/>
    <w:rsid w:val="00882476"/>
    <w:rsid w:val="00885AB1"/>
    <w:rsid w:val="00885EC3"/>
    <w:rsid w:val="0088661E"/>
    <w:rsid w:val="0088788E"/>
    <w:rsid w:val="008913D6"/>
    <w:rsid w:val="00892068"/>
    <w:rsid w:val="00892DB4"/>
    <w:rsid w:val="0089309E"/>
    <w:rsid w:val="00895BB9"/>
    <w:rsid w:val="00895BD6"/>
    <w:rsid w:val="00896701"/>
    <w:rsid w:val="008972BF"/>
    <w:rsid w:val="008A00B8"/>
    <w:rsid w:val="008A0DD3"/>
    <w:rsid w:val="008A1D8F"/>
    <w:rsid w:val="008A3574"/>
    <w:rsid w:val="008A6C49"/>
    <w:rsid w:val="008B0E66"/>
    <w:rsid w:val="008B234D"/>
    <w:rsid w:val="008B2C07"/>
    <w:rsid w:val="008B4B45"/>
    <w:rsid w:val="008B618A"/>
    <w:rsid w:val="008B6959"/>
    <w:rsid w:val="008C0E72"/>
    <w:rsid w:val="008C1396"/>
    <w:rsid w:val="008C154E"/>
    <w:rsid w:val="008C1D29"/>
    <w:rsid w:val="008C2251"/>
    <w:rsid w:val="008C2793"/>
    <w:rsid w:val="008C2C4E"/>
    <w:rsid w:val="008C2DAD"/>
    <w:rsid w:val="008C7DBF"/>
    <w:rsid w:val="008D10F4"/>
    <w:rsid w:val="008D15A1"/>
    <w:rsid w:val="008D16C0"/>
    <w:rsid w:val="008D1904"/>
    <w:rsid w:val="008D2353"/>
    <w:rsid w:val="008D2AB6"/>
    <w:rsid w:val="008D2FB0"/>
    <w:rsid w:val="008D3022"/>
    <w:rsid w:val="008D3313"/>
    <w:rsid w:val="008D4694"/>
    <w:rsid w:val="008D63EE"/>
    <w:rsid w:val="008D6F9C"/>
    <w:rsid w:val="008D73C9"/>
    <w:rsid w:val="008D7594"/>
    <w:rsid w:val="008E1B61"/>
    <w:rsid w:val="008E1D41"/>
    <w:rsid w:val="008E7C0B"/>
    <w:rsid w:val="008F0958"/>
    <w:rsid w:val="008F3ABB"/>
    <w:rsid w:val="008F3F60"/>
    <w:rsid w:val="008F4007"/>
    <w:rsid w:val="008F4086"/>
    <w:rsid w:val="008F4380"/>
    <w:rsid w:val="008F6A4E"/>
    <w:rsid w:val="00900AAC"/>
    <w:rsid w:val="0090136A"/>
    <w:rsid w:val="0090194B"/>
    <w:rsid w:val="00902163"/>
    <w:rsid w:val="00903CA0"/>
    <w:rsid w:val="00905A29"/>
    <w:rsid w:val="00907D05"/>
    <w:rsid w:val="00910720"/>
    <w:rsid w:val="00912E1C"/>
    <w:rsid w:val="009148C6"/>
    <w:rsid w:val="0091491C"/>
    <w:rsid w:val="00914E7C"/>
    <w:rsid w:val="0091593C"/>
    <w:rsid w:val="00916972"/>
    <w:rsid w:val="009172C0"/>
    <w:rsid w:val="00924D5C"/>
    <w:rsid w:val="0092501E"/>
    <w:rsid w:val="00927B7A"/>
    <w:rsid w:val="009319D0"/>
    <w:rsid w:val="009328BE"/>
    <w:rsid w:val="00933789"/>
    <w:rsid w:val="0093696B"/>
    <w:rsid w:val="00937D20"/>
    <w:rsid w:val="009409DD"/>
    <w:rsid w:val="00940DE8"/>
    <w:rsid w:val="00941667"/>
    <w:rsid w:val="00941957"/>
    <w:rsid w:val="009422C0"/>
    <w:rsid w:val="009442EE"/>
    <w:rsid w:val="00944D05"/>
    <w:rsid w:val="00950AC6"/>
    <w:rsid w:val="009513DC"/>
    <w:rsid w:val="0095162C"/>
    <w:rsid w:val="00951AB7"/>
    <w:rsid w:val="00952235"/>
    <w:rsid w:val="009522F7"/>
    <w:rsid w:val="00955611"/>
    <w:rsid w:val="009570B3"/>
    <w:rsid w:val="009605B5"/>
    <w:rsid w:val="00961F60"/>
    <w:rsid w:val="009629AB"/>
    <w:rsid w:val="009648F1"/>
    <w:rsid w:val="009662D9"/>
    <w:rsid w:val="00967E60"/>
    <w:rsid w:val="009717F3"/>
    <w:rsid w:val="00971E6D"/>
    <w:rsid w:val="00972EA6"/>
    <w:rsid w:val="00973AA8"/>
    <w:rsid w:val="00976689"/>
    <w:rsid w:val="0097791A"/>
    <w:rsid w:val="00980B3A"/>
    <w:rsid w:val="009820CF"/>
    <w:rsid w:val="00983158"/>
    <w:rsid w:val="00983276"/>
    <w:rsid w:val="00985004"/>
    <w:rsid w:val="00985BCC"/>
    <w:rsid w:val="0098671A"/>
    <w:rsid w:val="00986937"/>
    <w:rsid w:val="009907F1"/>
    <w:rsid w:val="0099270A"/>
    <w:rsid w:val="0099271B"/>
    <w:rsid w:val="00992D2E"/>
    <w:rsid w:val="00993E08"/>
    <w:rsid w:val="00994EDA"/>
    <w:rsid w:val="0099566F"/>
    <w:rsid w:val="009A0B38"/>
    <w:rsid w:val="009A1521"/>
    <w:rsid w:val="009A16C6"/>
    <w:rsid w:val="009A1F39"/>
    <w:rsid w:val="009A286B"/>
    <w:rsid w:val="009A2B72"/>
    <w:rsid w:val="009A34FF"/>
    <w:rsid w:val="009A441B"/>
    <w:rsid w:val="009A6491"/>
    <w:rsid w:val="009B088B"/>
    <w:rsid w:val="009B10F8"/>
    <w:rsid w:val="009B1B46"/>
    <w:rsid w:val="009B1D9C"/>
    <w:rsid w:val="009B44C7"/>
    <w:rsid w:val="009B575A"/>
    <w:rsid w:val="009C1011"/>
    <w:rsid w:val="009C21D2"/>
    <w:rsid w:val="009C40AD"/>
    <w:rsid w:val="009C445E"/>
    <w:rsid w:val="009C49A5"/>
    <w:rsid w:val="009C633E"/>
    <w:rsid w:val="009C6D28"/>
    <w:rsid w:val="009D022D"/>
    <w:rsid w:val="009D2C2F"/>
    <w:rsid w:val="009D2E5B"/>
    <w:rsid w:val="009D2F85"/>
    <w:rsid w:val="009D4C18"/>
    <w:rsid w:val="009D6530"/>
    <w:rsid w:val="009E11BA"/>
    <w:rsid w:val="009E11C8"/>
    <w:rsid w:val="009E232C"/>
    <w:rsid w:val="009E2AF0"/>
    <w:rsid w:val="009E4EF3"/>
    <w:rsid w:val="009E655A"/>
    <w:rsid w:val="009E6672"/>
    <w:rsid w:val="009F00CE"/>
    <w:rsid w:val="009F27C1"/>
    <w:rsid w:val="009F3FA4"/>
    <w:rsid w:val="009F4B88"/>
    <w:rsid w:val="00A00DDF"/>
    <w:rsid w:val="00A03AD1"/>
    <w:rsid w:val="00A03D4D"/>
    <w:rsid w:val="00A0420D"/>
    <w:rsid w:val="00A06818"/>
    <w:rsid w:val="00A14FCD"/>
    <w:rsid w:val="00A2115B"/>
    <w:rsid w:val="00A22C50"/>
    <w:rsid w:val="00A26B88"/>
    <w:rsid w:val="00A31006"/>
    <w:rsid w:val="00A31331"/>
    <w:rsid w:val="00A340B1"/>
    <w:rsid w:val="00A34DA2"/>
    <w:rsid w:val="00A34E4E"/>
    <w:rsid w:val="00A36543"/>
    <w:rsid w:val="00A37F43"/>
    <w:rsid w:val="00A4180B"/>
    <w:rsid w:val="00A44A2D"/>
    <w:rsid w:val="00A459E9"/>
    <w:rsid w:val="00A5175E"/>
    <w:rsid w:val="00A52D3F"/>
    <w:rsid w:val="00A54513"/>
    <w:rsid w:val="00A573A3"/>
    <w:rsid w:val="00A60770"/>
    <w:rsid w:val="00A60AF8"/>
    <w:rsid w:val="00A60C1D"/>
    <w:rsid w:val="00A614FA"/>
    <w:rsid w:val="00A63D70"/>
    <w:rsid w:val="00A64313"/>
    <w:rsid w:val="00A656B6"/>
    <w:rsid w:val="00A66CF8"/>
    <w:rsid w:val="00A66F0C"/>
    <w:rsid w:val="00A67DBB"/>
    <w:rsid w:val="00A72524"/>
    <w:rsid w:val="00A72E65"/>
    <w:rsid w:val="00A7344A"/>
    <w:rsid w:val="00A81271"/>
    <w:rsid w:val="00A81C52"/>
    <w:rsid w:val="00A820E8"/>
    <w:rsid w:val="00A82A49"/>
    <w:rsid w:val="00A839AA"/>
    <w:rsid w:val="00A849AB"/>
    <w:rsid w:val="00A854DD"/>
    <w:rsid w:val="00A91DA0"/>
    <w:rsid w:val="00A92E16"/>
    <w:rsid w:val="00A93FB3"/>
    <w:rsid w:val="00A96329"/>
    <w:rsid w:val="00AA0B48"/>
    <w:rsid w:val="00AA1EA9"/>
    <w:rsid w:val="00AA2F89"/>
    <w:rsid w:val="00AA4E28"/>
    <w:rsid w:val="00AA6020"/>
    <w:rsid w:val="00AA7C1C"/>
    <w:rsid w:val="00AB0C0D"/>
    <w:rsid w:val="00AB35BC"/>
    <w:rsid w:val="00AC08BE"/>
    <w:rsid w:val="00AC0E51"/>
    <w:rsid w:val="00AC0F34"/>
    <w:rsid w:val="00AC2FBE"/>
    <w:rsid w:val="00AC3C21"/>
    <w:rsid w:val="00AC4243"/>
    <w:rsid w:val="00AC42ED"/>
    <w:rsid w:val="00AC4DAA"/>
    <w:rsid w:val="00AC5AC0"/>
    <w:rsid w:val="00AC5D21"/>
    <w:rsid w:val="00AC5F45"/>
    <w:rsid w:val="00AC6018"/>
    <w:rsid w:val="00AC6579"/>
    <w:rsid w:val="00AD15EC"/>
    <w:rsid w:val="00AD2D21"/>
    <w:rsid w:val="00AD320C"/>
    <w:rsid w:val="00AD3D50"/>
    <w:rsid w:val="00AD49B0"/>
    <w:rsid w:val="00AD50DD"/>
    <w:rsid w:val="00AD7925"/>
    <w:rsid w:val="00AE1175"/>
    <w:rsid w:val="00AE20A4"/>
    <w:rsid w:val="00AE211A"/>
    <w:rsid w:val="00AE2AA9"/>
    <w:rsid w:val="00AE495B"/>
    <w:rsid w:val="00AE63FF"/>
    <w:rsid w:val="00AF00D9"/>
    <w:rsid w:val="00AF0CF1"/>
    <w:rsid w:val="00AF1EEA"/>
    <w:rsid w:val="00AF35BC"/>
    <w:rsid w:val="00AF3A06"/>
    <w:rsid w:val="00AF4A5C"/>
    <w:rsid w:val="00AF4FCE"/>
    <w:rsid w:val="00AF6606"/>
    <w:rsid w:val="00AF6926"/>
    <w:rsid w:val="00B0021F"/>
    <w:rsid w:val="00B0270A"/>
    <w:rsid w:val="00B02715"/>
    <w:rsid w:val="00B03874"/>
    <w:rsid w:val="00B05A5B"/>
    <w:rsid w:val="00B064A6"/>
    <w:rsid w:val="00B06D64"/>
    <w:rsid w:val="00B1208E"/>
    <w:rsid w:val="00B17304"/>
    <w:rsid w:val="00B206AF"/>
    <w:rsid w:val="00B22553"/>
    <w:rsid w:val="00B22980"/>
    <w:rsid w:val="00B23048"/>
    <w:rsid w:val="00B23533"/>
    <w:rsid w:val="00B238F8"/>
    <w:rsid w:val="00B23A63"/>
    <w:rsid w:val="00B254C7"/>
    <w:rsid w:val="00B34F17"/>
    <w:rsid w:val="00B358F2"/>
    <w:rsid w:val="00B35B11"/>
    <w:rsid w:val="00B36966"/>
    <w:rsid w:val="00B373A3"/>
    <w:rsid w:val="00B40E67"/>
    <w:rsid w:val="00B425DF"/>
    <w:rsid w:val="00B434F5"/>
    <w:rsid w:val="00B4398E"/>
    <w:rsid w:val="00B47039"/>
    <w:rsid w:val="00B471E8"/>
    <w:rsid w:val="00B50331"/>
    <w:rsid w:val="00B52264"/>
    <w:rsid w:val="00B544AF"/>
    <w:rsid w:val="00B549F2"/>
    <w:rsid w:val="00B54E74"/>
    <w:rsid w:val="00B5557E"/>
    <w:rsid w:val="00B55A3B"/>
    <w:rsid w:val="00B56B43"/>
    <w:rsid w:val="00B608A2"/>
    <w:rsid w:val="00B60D93"/>
    <w:rsid w:val="00B61A87"/>
    <w:rsid w:val="00B635D4"/>
    <w:rsid w:val="00B6379E"/>
    <w:rsid w:val="00B643FE"/>
    <w:rsid w:val="00B6562F"/>
    <w:rsid w:val="00B67ACD"/>
    <w:rsid w:val="00B72589"/>
    <w:rsid w:val="00B73E3D"/>
    <w:rsid w:val="00B74148"/>
    <w:rsid w:val="00B745FB"/>
    <w:rsid w:val="00B74F92"/>
    <w:rsid w:val="00B75AA6"/>
    <w:rsid w:val="00B77E84"/>
    <w:rsid w:val="00B80229"/>
    <w:rsid w:val="00B82C0D"/>
    <w:rsid w:val="00B84427"/>
    <w:rsid w:val="00B849D2"/>
    <w:rsid w:val="00B84CA2"/>
    <w:rsid w:val="00B87940"/>
    <w:rsid w:val="00B902D7"/>
    <w:rsid w:val="00B94104"/>
    <w:rsid w:val="00B94B00"/>
    <w:rsid w:val="00B9732D"/>
    <w:rsid w:val="00BA6430"/>
    <w:rsid w:val="00BB06E8"/>
    <w:rsid w:val="00BB0F87"/>
    <w:rsid w:val="00BB207A"/>
    <w:rsid w:val="00BB5335"/>
    <w:rsid w:val="00BB5D42"/>
    <w:rsid w:val="00BB60D6"/>
    <w:rsid w:val="00BB735C"/>
    <w:rsid w:val="00BC0BFF"/>
    <w:rsid w:val="00BC1FCC"/>
    <w:rsid w:val="00BC22D4"/>
    <w:rsid w:val="00BC2CDD"/>
    <w:rsid w:val="00BC2E87"/>
    <w:rsid w:val="00BC3ADA"/>
    <w:rsid w:val="00BC6336"/>
    <w:rsid w:val="00BC715B"/>
    <w:rsid w:val="00BC7C0A"/>
    <w:rsid w:val="00BD0050"/>
    <w:rsid w:val="00BD2213"/>
    <w:rsid w:val="00BD313A"/>
    <w:rsid w:val="00BD3A94"/>
    <w:rsid w:val="00BD4A2E"/>
    <w:rsid w:val="00BD60D1"/>
    <w:rsid w:val="00BE216D"/>
    <w:rsid w:val="00BE2780"/>
    <w:rsid w:val="00BE4F5A"/>
    <w:rsid w:val="00BE6DD5"/>
    <w:rsid w:val="00BF0D0A"/>
    <w:rsid w:val="00BF0D4D"/>
    <w:rsid w:val="00BF1503"/>
    <w:rsid w:val="00BF31BD"/>
    <w:rsid w:val="00BF3449"/>
    <w:rsid w:val="00BF37A1"/>
    <w:rsid w:val="00BF5330"/>
    <w:rsid w:val="00BF55C3"/>
    <w:rsid w:val="00BF5D8A"/>
    <w:rsid w:val="00BF6B16"/>
    <w:rsid w:val="00BF7747"/>
    <w:rsid w:val="00C02F2D"/>
    <w:rsid w:val="00C03A77"/>
    <w:rsid w:val="00C0458C"/>
    <w:rsid w:val="00C04713"/>
    <w:rsid w:val="00C055F2"/>
    <w:rsid w:val="00C07F98"/>
    <w:rsid w:val="00C1128A"/>
    <w:rsid w:val="00C12131"/>
    <w:rsid w:val="00C139B8"/>
    <w:rsid w:val="00C15414"/>
    <w:rsid w:val="00C16296"/>
    <w:rsid w:val="00C17159"/>
    <w:rsid w:val="00C209AC"/>
    <w:rsid w:val="00C20A72"/>
    <w:rsid w:val="00C21667"/>
    <w:rsid w:val="00C24EB2"/>
    <w:rsid w:val="00C26B87"/>
    <w:rsid w:val="00C27396"/>
    <w:rsid w:val="00C30B62"/>
    <w:rsid w:val="00C3475E"/>
    <w:rsid w:val="00C351E2"/>
    <w:rsid w:val="00C35BB5"/>
    <w:rsid w:val="00C40B61"/>
    <w:rsid w:val="00C413B2"/>
    <w:rsid w:val="00C42215"/>
    <w:rsid w:val="00C436C8"/>
    <w:rsid w:val="00C4616F"/>
    <w:rsid w:val="00C47074"/>
    <w:rsid w:val="00C47638"/>
    <w:rsid w:val="00C50D0A"/>
    <w:rsid w:val="00C55692"/>
    <w:rsid w:val="00C560AF"/>
    <w:rsid w:val="00C5659D"/>
    <w:rsid w:val="00C56AA0"/>
    <w:rsid w:val="00C57791"/>
    <w:rsid w:val="00C6148F"/>
    <w:rsid w:val="00C7162D"/>
    <w:rsid w:val="00C733D7"/>
    <w:rsid w:val="00C743D3"/>
    <w:rsid w:val="00C753B1"/>
    <w:rsid w:val="00C76694"/>
    <w:rsid w:val="00C779BF"/>
    <w:rsid w:val="00C80160"/>
    <w:rsid w:val="00C802BB"/>
    <w:rsid w:val="00C810C5"/>
    <w:rsid w:val="00C844FC"/>
    <w:rsid w:val="00C84EFF"/>
    <w:rsid w:val="00C85AD1"/>
    <w:rsid w:val="00C87D41"/>
    <w:rsid w:val="00C90A94"/>
    <w:rsid w:val="00C9335F"/>
    <w:rsid w:val="00C936F1"/>
    <w:rsid w:val="00C9429F"/>
    <w:rsid w:val="00C95315"/>
    <w:rsid w:val="00C9573E"/>
    <w:rsid w:val="00C95C7E"/>
    <w:rsid w:val="00C97753"/>
    <w:rsid w:val="00CA1995"/>
    <w:rsid w:val="00CA1D5E"/>
    <w:rsid w:val="00CA1D65"/>
    <w:rsid w:val="00CA23DA"/>
    <w:rsid w:val="00CA4437"/>
    <w:rsid w:val="00CA46F3"/>
    <w:rsid w:val="00CA4D75"/>
    <w:rsid w:val="00CA5F94"/>
    <w:rsid w:val="00CA7144"/>
    <w:rsid w:val="00CA7C31"/>
    <w:rsid w:val="00CA7F16"/>
    <w:rsid w:val="00CB0215"/>
    <w:rsid w:val="00CB2C61"/>
    <w:rsid w:val="00CB342E"/>
    <w:rsid w:val="00CB3CEF"/>
    <w:rsid w:val="00CB55A8"/>
    <w:rsid w:val="00CB67FC"/>
    <w:rsid w:val="00CB6873"/>
    <w:rsid w:val="00CB6D9D"/>
    <w:rsid w:val="00CB6E38"/>
    <w:rsid w:val="00CC1D4F"/>
    <w:rsid w:val="00CC2E85"/>
    <w:rsid w:val="00CC4A60"/>
    <w:rsid w:val="00CC4E39"/>
    <w:rsid w:val="00CC5FD9"/>
    <w:rsid w:val="00CD0D38"/>
    <w:rsid w:val="00CD0F70"/>
    <w:rsid w:val="00CD1CE2"/>
    <w:rsid w:val="00CD42E2"/>
    <w:rsid w:val="00CD49D7"/>
    <w:rsid w:val="00CD5C6B"/>
    <w:rsid w:val="00CE01B6"/>
    <w:rsid w:val="00CE0E42"/>
    <w:rsid w:val="00CE254D"/>
    <w:rsid w:val="00CE336D"/>
    <w:rsid w:val="00CE3484"/>
    <w:rsid w:val="00CE3E32"/>
    <w:rsid w:val="00CF1CA6"/>
    <w:rsid w:val="00CF225F"/>
    <w:rsid w:val="00CF4701"/>
    <w:rsid w:val="00CF616A"/>
    <w:rsid w:val="00CF62BA"/>
    <w:rsid w:val="00CF755B"/>
    <w:rsid w:val="00CF77BB"/>
    <w:rsid w:val="00D00316"/>
    <w:rsid w:val="00D014CE"/>
    <w:rsid w:val="00D0190F"/>
    <w:rsid w:val="00D01E25"/>
    <w:rsid w:val="00D04D1A"/>
    <w:rsid w:val="00D07345"/>
    <w:rsid w:val="00D12A70"/>
    <w:rsid w:val="00D12BCF"/>
    <w:rsid w:val="00D132EA"/>
    <w:rsid w:val="00D1453E"/>
    <w:rsid w:val="00D15EAA"/>
    <w:rsid w:val="00D16895"/>
    <w:rsid w:val="00D176C5"/>
    <w:rsid w:val="00D17907"/>
    <w:rsid w:val="00D20122"/>
    <w:rsid w:val="00D20371"/>
    <w:rsid w:val="00D21B34"/>
    <w:rsid w:val="00D22055"/>
    <w:rsid w:val="00D234C1"/>
    <w:rsid w:val="00D23B34"/>
    <w:rsid w:val="00D26ACC"/>
    <w:rsid w:val="00D304AD"/>
    <w:rsid w:val="00D328E5"/>
    <w:rsid w:val="00D33A84"/>
    <w:rsid w:val="00D34392"/>
    <w:rsid w:val="00D34C86"/>
    <w:rsid w:val="00D3523D"/>
    <w:rsid w:val="00D356AE"/>
    <w:rsid w:val="00D35720"/>
    <w:rsid w:val="00D3675E"/>
    <w:rsid w:val="00D4141F"/>
    <w:rsid w:val="00D419AD"/>
    <w:rsid w:val="00D4299E"/>
    <w:rsid w:val="00D4714E"/>
    <w:rsid w:val="00D50D0A"/>
    <w:rsid w:val="00D543FE"/>
    <w:rsid w:val="00D57278"/>
    <w:rsid w:val="00D60DDF"/>
    <w:rsid w:val="00D63426"/>
    <w:rsid w:val="00D65E67"/>
    <w:rsid w:val="00D66355"/>
    <w:rsid w:val="00D67925"/>
    <w:rsid w:val="00D70C44"/>
    <w:rsid w:val="00D71A58"/>
    <w:rsid w:val="00D72B5C"/>
    <w:rsid w:val="00D732F1"/>
    <w:rsid w:val="00D73412"/>
    <w:rsid w:val="00D76A6D"/>
    <w:rsid w:val="00D815BB"/>
    <w:rsid w:val="00D81FD4"/>
    <w:rsid w:val="00D83268"/>
    <w:rsid w:val="00D8354C"/>
    <w:rsid w:val="00D84614"/>
    <w:rsid w:val="00D847BF"/>
    <w:rsid w:val="00D84D88"/>
    <w:rsid w:val="00D85373"/>
    <w:rsid w:val="00D85931"/>
    <w:rsid w:val="00D8736B"/>
    <w:rsid w:val="00D90457"/>
    <w:rsid w:val="00D904C9"/>
    <w:rsid w:val="00D90DF6"/>
    <w:rsid w:val="00D90F15"/>
    <w:rsid w:val="00D925B6"/>
    <w:rsid w:val="00D92ACE"/>
    <w:rsid w:val="00D93729"/>
    <w:rsid w:val="00D93A53"/>
    <w:rsid w:val="00D93A92"/>
    <w:rsid w:val="00D93FC6"/>
    <w:rsid w:val="00D94CE2"/>
    <w:rsid w:val="00D94D92"/>
    <w:rsid w:val="00D96822"/>
    <w:rsid w:val="00D96F4E"/>
    <w:rsid w:val="00D97E36"/>
    <w:rsid w:val="00DA74C3"/>
    <w:rsid w:val="00DB028F"/>
    <w:rsid w:val="00DB20B1"/>
    <w:rsid w:val="00DB3951"/>
    <w:rsid w:val="00DB44BF"/>
    <w:rsid w:val="00DB5110"/>
    <w:rsid w:val="00DC10BF"/>
    <w:rsid w:val="00DC3C82"/>
    <w:rsid w:val="00DC3EAF"/>
    <w:rsid w:val="00DC4092"/>
    <w:rsid w:val="00DC41A4"/>
    <w:rsid w:val="00DC56C4"/>
    <w:rsid w:val="00DC5E3B"/>
    <w:rsid w:val="00DC7615"/>
    <w:rsid w:val="00DD13F3"/>
    <w:rsid w:val="00DD13FE"/>
    <w:rsid w:val="00DD15F1"/>
    <w:rsid w:val="00DD2B73"/>
    <w:rsid w:val="00DD3BD0"/>
    <w:rsid w:val="00DD464A"/>
    <w:rsid w:val="00DD46A8"/>
    <w:rsid w:val="00DD65F1"/>
    <w:rsid w:val="00DD700A"/>
    <w:rsid w:val="00DD789D"/>
    <w:rsid w:val="00DD7BF7"/>
    <w:rsid w:val="00DE0404"/>
    <w:rsid w:val="00DE04D2"/>
    <w:rsid w:val="00DE1FD9"/>
    <w:rsid w:val="00DE318C"/>
    <w:rsid w:val="00DE3CEF"/>
    <w:rsid w:val="00DE4F5A"/>
    <w:rsid w:val="00DE6707"/>
    <w:rsid w:val="00DE79FF"/>
    <w:rsid w:val="00DF076E"/>
    <w:rsid w:val="00DF0B56"/>
    <w:rsid w:val="00DF1193"/>
    <w:rsid w:val="00DF2C62"/>
    <w:rsid w:val="00DF4081"/>
    <w:rsid w:val="00DF4248"/>
    <w:rsid w:val="00DF4884"/>
    <w:rsid w:val="00DF4C02"/>
    <w:rsid w:val="00DF52F0"/>
    <w:rsid w:val="00DF578A"/>
    <w:rsid w:val="00DF70F0"/>
    <w:rsid w:val="00E021FD"/>
    <w:rsid w:val="00E0270A"/>
    <w:rsid w:val="00E02938"/>
    <w:rsid w:val="00E03B37"/>
    <w:rsid w:val="00E0534A"/>
    <w:rsid w:val="00E05C95"/>
    <w:rsid w:val="00E122E8"/>
    <w:rsid w:val="00E132C3"/>
    <w:rsid w:val="00E13B57"/>
    <w:rsid w:val="00E17541"/>
    <w:rsid w:val="00E17C3D"/>
    <w:rsid w:val="00E20B1A"/>
    <w:rsid w:val="00E20D41"/>
    <w:rsid w:val="00E20DE9"/>
    <w:rsid w:val="00E23010"/>
    <w:rsid w:val="00E260B5"/>
    <w:rsid w:val="00E26AA7"/>
    <w:rsid w:val="00E2721D"/>
    <w:rsid w:val="00E32323"/>
    <w:rsid w:val="00E32F56"/>
    <w:rsid w:val="00E34773"/>
    <w:rsid w:val="00E36603"/>
    <w:rsid w:val="00E40D54"/>
    <w:rsid w:val="00E4207B"/>
    <w:rsid w:val="00E44689"/>
    <w:rsid w:val="00E45DD0"/>
    <w:rsid w:val="00E51DDB"/>
    <w:rsid w:val="00E52007"/>
    <w:rsid w:val="00E52426"/>
    <w:rsid w:val="00E53B20"/>
    <w:rsid w:val="00E55502"/>
    <w:rsid w:val="00E57715"/>
    <w:rsid w:val="00E57972"/>
    <w:rsid w:val="00E60986"/>
    <w:rsid w:val="00E611A1"/>
    <w:rsid w:val="00E65F8E"/>
    <w:rsid w:val="00E67938"/>
    <w:rsid w:val="00E67D83"/>
    <w:rsid w:val="00E70145"/>
    <w:rsid w:val="00E71627"/>
    <w:rsid w:val="00E724B9"/>
    <w:rsid w:val="00E7277A"/>
    <w:rsid w:val="00E72992"/>
    <w:rsid w:val="00E734C6"/>
    <w:rsid w:val="00E81047"/>
    <w:rsid w:val="00E813AE"/>
    <w:rsid w:val="00E83B3B"/>
    <w:rsid w:val="00E83C6C"/>
    <w:rsid w:val="00E85B93"/>
    <w:rsid w:val="00E860FF"/>
    <w:rsid w:val="00E86DF7"/>
    <w:rsid w:val="00E92E0B"/>
    <w:rsid w:val="00E9587E"/>
    <w:rsid w:val="00EA04CE"/>
    <w:rsid w:val="00EA14CC"/>
    <w:rsid w:val="00EA4701"/>
    <w:rsid w:val="00EA5603"/>
    <w:rsid w:val="00EB10B5"/>
    <w:rsid w:val="00EB252E"/>
    <w:rsid w:val="00EB261D"/>
    <w:rsid w:val="00EB3235"/>
    <w:rsid w:val="00EB350C"/>
    <w:rsid w:val="00EB3DA4"/>
    <w:rsid w:val="00EB48EA"/>
    <w:rsid w:val="00EB58D4"/>
    <w:rsid w:val="00EC0ABF"/>
    <w:rsid w:val="00EC4EBA"/>
    <w:rsid w:val="00EC7107"/>
    <w:rsid w:val="00ED7106"/>
    <w:rsid w:val="00ED7310"/>
    <w:rsid w:val="00ED7B16"/>
    <w:rsid w:val="00ED7FC0"/>
    <w:rsid w:val="00EE0529"/>
    <w:rsid w:val="00EE1570"/>
    <w:rsid w:val="00EE31CD"/>
    <w:rsid w:val="00EE5393"/>
    <w:rsid w:val="00EF01F0"/>
    <w:rsid w:val="00EF0B70"/>
    <w:rsid w:val="00EF33F4"/>
    <w:rsid w:val="00EF3B87"/>
    <w:rsid w:val="00EF6AE1"/>
    <w:rsid w:val="00EF7386"/>
    <w:rsid w:val="00F00399"/>
    <w:rsid w:val="00F0243D"/>
    <w:rsid w:val="00F02892"/>
    <w:rsid w:val="00F03687"/>
    <w:rsid w:val="00F042DF"/>
    <w:rsid w:val="00F0543D"/>
    <w:rsid w:val="00F05C2F"/>
    <w:rsid w:val="00F06C17"/>
    <w:rsid w:val="00F10061"/>
    <w:rsid w:val="00F1216C"/>
    <w:rsid w:val="00F12863"/>
    <w:rsid w:val="00F12AFC"/>
    <w:rsid w:val="00F12C8F"/>
    <w:rsid w:val="00F14EE3"/>
    <w:rsid w:val="00F14F85"/>
    <w:rsid w:val="00F16083"/>
    <w:rsid w:val="00F21BB4"/>
    <w:rsid w:val="00F22564"/>
    <w:rsid w:val="00F22AC2"/>
    <w:rsid w:val="00F23AA7"/>
    <w:rsid w:val="00F27A73"/>
    <w:rsid w:val="00F31680"/>
    <w:rsid w:val="00F32CC4"/>
    <w:rsid w:val="00F35156"/>
    <w:rsid w:val="00F35B08"/>
    <w:rsid w:val="00F4108B"/>
    <w:rsid w:val="00F448CD"/>
    <w:rsid w:val="00F46E5A"/>
    <w:rsid w:val="00F46F08"/>
    <w:rsid w:val="00F47A88"/>
    <w:rsid w:val="00F51ADB"/>
    <w:rsid w:val="00F5410B"/>
    <w:rsid w:val="00F6093D"/>
    <w:rsid w:val="00F619AA"/>
    <w:rsid w:val="00F62B0D"/>
    <w:rsid w:val="00F62E5C"/>
    <w:rsid w:val="00F64A67"/>
    <w:rsid w:val="00F669BE"/>
    <w:rsid w:val="00F673E5"/>
    <w:rsid w:val="00F77161"/>
    <w:rsid w:val="00F77882"/>
    <w:rsid w:val="00F815A0"/>
    <w:rsid w:val="00F81E74"/>
    <w:rsid w:val="00F84861"/>
    <w:rsid w:val="00F854AB"/>
    <w:rsid w:val="00F9103A"/>
    <w:rsid w:val="00F92414"/>
    <w:rsid w:val="00F9473E"/>
    <w:rsid w:val="00F9611A"/>
    <w:rsid w:val="00F9682E"/>
    <w:rsid w:val="00FA4384"/>
    <w:rsid w:val="00FA4DCB"/>
    <w:rsid w:val="00FA6CF2"/>
    <w:rsid w:val="00FB19DB"/>
    <w:rsid w:val="00FB2182"/>
    <w:rsid w:val="00FB2487"/>
    <w:rsid w:val="00FB37F7"/>
    <w:rsid w:val="00FB5603"/>
    <w:rsid w:val="00FB72E5"/>
    <w:rsid w:val="00FC1539"/>
    <w:rsid w:val="00FC296D"/>
    <w:rsid w:val="00FC2BD4"/>
    <w:rsid w:val="00FC2DD8"/>
    <w:rsid w:val="00FC3D85"/>
    <w:rsid w:val="00FC43C1"/>
    <w:rsid w:val="00FC5991"/>
    <w:rsid w:val="00FC6483"/>
    <w:rsid w:val="00FC7568"/>
    <w:rsid w:val="00FD0657"/>
    <w:rsid w:val="00FD1726"/>
    <w:rsid w:val="00FD43FD"/>
    <w:rsid w:val="00FD5277"/>
    <w:rsid w:val="00FD6F33"/>
    <w:rsid w:val="00FE14AA"/>
    <w:rsid w:val="00FE1C0B"/>
    <w:rsid w:val="00FE1FE1"/>
    <w:rsid w:val="00FE6AE1"/>
    <w:rsid w:val="00FE71C8"/>
    <w:rsid w:val="00FF020F"/>
    <w:rsid w:val="00FF04C4"/>
    <w:rsid w:val="00FF0A89"/>
    <w:rsid w:val="00FF10F0"/>
    <w:rsid w:val="00FF1166"/>
    <w:rsid w:val="00FF253E"/>
    <w:rsid w:val="00FF430F"/>
    <w:rsid w:val="00FF7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5D4A"/>
  <w15:chartTrackingRefBased/>
  <w15:docId w15:val="{3D80BCCC-2B7E-4C1E-B70D-AC6A2F18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AAA"/>
    <w:pPr>
      <w:bidi/>
      <w:spacing w:after="200" w:line="276" w:lineRule="auto"/>
    </w:pPr>
    <w:rPr>
      <w:kern w:val="0"/>
      <w14:ligatures w14:val="none"/>
    </w:rPr>
  </w:style>
  <w:style w:type="paragraph" w:styleId="1">
    <w:name w:val="heading 1"/>
    <w:basedOn w:val="a"/>
    <w:next w:val="a"/>
    <w:link w:val="1Char"/>
    <w:uiPriority w:val="9"/>
    <w:qFormat/>
    <w:rsid w:val="003A2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A2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A2B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A2B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A2B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A2B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2B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2B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2B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A2B6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A2B6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A2B6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A2B6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A2B64"/>
    <w:rPr>
      <w:rFonts w:eastAsiaTheme="majorEastAsia" w:cstheme="majorBidi"/>
      <w:color w:val="0F4761" w:themeColor="accent1" w:themeShade="BF"/>
    </w:rPr>
  </w:style>
  <w:style w:type="character" w:customStyle="1" w:styleId="6Char">
    <w:name w:val="عنوان 6 Char"/>
    <w:basedOn w:val="a0"/>
    <w:link w:val="6"/>
    <w:uiPriority w:val="9"/>
    <w:semiHidden/>
    <w:rsid w:val="003A2B64"/>
    <w:rPr>
      <w:rFonts w:eastAsiaTheme="majorEastAsia" w:cstheme="majorBidi"/>
      <w:i/>
      <w:iCs/>
      <w:color w:val="595959" w:themeColor="text1" w:themeTint="A6"/>
    </w:rPr>
  </w:style>
  <w:style w:type="character" w:customStyle="1" w:styleId="7Char">
    <w:name w:val="عنوان 7 Char"/>
    <w:basedOn w:val="a0"/>
    <w:link w:val="7"/>
    <w:uiPriority w:val="9"/>
    <w:semiHidden/>
    <w:rsid w:val="003A2B64"/>
    <w:rPr>
      <w:rFonts w:eastAsiaTheme="majorEastAsia" w:cstheme="majorBidi"/>
      <w:color w:val="595959" w:themeColor="text1" w:themeTint="A6"/>
    </w:rPr>
  </w:style>
  <w:style w:type="character" w:customStyle="1" w:styleId="8Char">
    <w:name w:val="عنوان 8 Char"/>
    <w:basedOn w:val="a0"/>
    <w:link w:val="8"/>
    <w:uiPriority w:val="9"/>
    <w:semiHidden/>
    <w:rsid w:val="003A2B64"/>
    <w:rPr>
      <w:rFonts w:eastAsiaTheme="majorEastAsia" w:cstheme="majorBidi"/>
      <w:i/>
      <w:iCs/>
      <w:color w:val="272727" w:themeColor="text1" w:themeTint="D8"/>
    </w:rPr>
  </w:style>
  <w:style w:type="character" w:customStyle="1" w:styleId="9Char">
    <w:name w:val="عنوان 9 Char"/>
    <w:basedOn w:val="a0"/>
    <w:link w:val="9"/>
    <w:uiPriority w:val="9"/>
    <w:semiHidden/>
    <w:rsid w:val="003A2B64"/>
    <w:rPr>
      <w:rFonts w:eastAsiaTheme="majorEastAsia" w:cstheme="majorBidi"/>
      <w:color w:val="272727" w:themeColor="text1" w:themeTint="D8"/>
    </w:rPr>
  </w:style>
  <w:style w:type="paragraph" w:styleId="a3">
    <w:name w:val="Title"/>
    <w:basedOn w:val="a"/>
    <w:next w:val="a"/>
    <w:link w:val="Char"/>
    <w:uiPriority w:val="10"/>
    <w:qFormat/>
    <w:rsid w:val="003A2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A2B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2B6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A2B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2B64"/>
    <w:pPr>
      <w:spacing w:before="160"/>
      <w:jc w:val="center"/>
    </w:pPr>
    <w:rPr>
      <w:i/>
      <w:iCs/>
      <w:color w:val="404040" w:themeColor="text1" w:themeTint="BF"/>
    </w:rPr>
  </w:style>
  <w:style w:type="character" w:customStyle="1" w:styleId="Char1">
    <w:name w:val="اقتباس Char"/>
    <w:basedOn w:val="a0"/>
    <w:link w:val="a5"/>
    <w:uiPriority w:val="29"/>
    <w:rsid w:val="003A2B64"/>
    <w:rPr>
      <w:i/>
      <w:iCs/>
      <w:color w:val="404040" w:themeColor="text1" w:themeTint="BF"/>
    </w:rPr>
  </w:style>
  <w:style w:type="paragraph" w:styleId="a6">
    <w:name w:val="List Paragraph"/>
    <w:basedOn w:val="a"/>
    <w:uiPriority w:val="34"/>
    <w:qFormat/>
    <w:rsid w:val="003A2B64"/>
    <w:pPr>
      <w:ind w:left="720"/>
      <w:contextualSpacing/>
    </w:pPr>
  </w:style>
  <w:style w:type="character" w:styleId="a7">
    <w:name w:val="Intense Emphasis"/>
    <w:basedOn w:val="a0"/>
    <w:uiPriority w:val="21"/>
    <w:qFormat/>
    <w:rsid w:val="003A2B64"/>
    <w:rPr>
      <w:i/>
      <w:iCs/>
      <w:color w:val="0F4761" w:themeColor="accent1" w:themeShade="BF"/>
    </w:rPr>
  </w:style>
  <w:style w:type="paragraph" w:styleId="a8">
    <w:name w:val="Intense Quote"/>
    <w:basedOn w:val="a"/>
    <w:next w:val="a"/>
    <w:link w:val="Char2"/>
    <w:uiPriority w:val="30"/>
    <w:qFormat/>
    <w:rsid w:val="003A2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A2B64"/>
    <w:rPr>
      <w:i/>
      <w:iCs/>
      <w:color w:val="0F4761" w:themeColor="accent1" w:themeShade="BF"/>
    </w:rPr>
  </w:style>
  <w:style w:type="character" w:styleId="a9">
    <w:name w:val="Intense Reference"/>
    <w:basedOn w:val="a0"/>
    <w:uiPriority w:val="32"/>
    <w:qFormat/>
    <w:rsid w:val="003A2B64"/>
    <w:rPr>
      <w:b/>
      <w:bCs/>
      <w:smallCaps/>
      <w:color w:val="0F4761" w:themeColor="accent1" w:themeShade="BF"/>
      <w:spacing w:val="5"/>
    </w:rPr>
  </w:style>
  <w:style w:type="paragraph" w:styleId="aa">
    <w:name w:val="footnote text"/>
    <w:basedOn w:val="a"/>
    <w:link w:val="Char3"/>
    <w:uiPriority w:val="99"/>
    <w:unhideWhenUsed/>
    <w:rsid w:val="007B1AAA"/>
    <w:pPr>
      <w:spacing w:after="0" w:line="240" w:lineRule="auto"/>
    </w:pPr>
    <w:rPr>
      <w:sz w:val="20"/>
      <w:szCs w:val="20"/>
    </w:rPr>
  </w:style>
  <w:style w:type="character" w:customStyle="1" w:styleId="Char3">
    <w:name w:val="نص حاشية سفلية Char"/>
    <w:basedOn w:val="a0"/>
    <w:link w:val="aa"/>
    <w:uiPriority w:val="99"/>
    <w:rsid w:val="007B1AAA"/>
    <w:rPr>
      <w:kern w:val="0"/>
      <w:sz w:val="20"/>
      <w:szCs w:val="20"/>
      <w14:ligatures w14:val="none"/>
    </w:rPr>
  </w:style>
  <w:style w:type="character" w:styleId="ab">
    <w:name w:val="footnote reference"/>
    <w:basedOn w:val="a0"/>
    <w:uiPriority w:val="99"/>
    <w:semiHidden/>
    <w:unhideWhenUsed/>
    <w:rsid w:val="007B1AAA"/>
    <w:rPr>
      <w:vertAlign w:val="superscript"/>
    </w:rPr>
  </w:style>
  <w:style w:type="paragraph" w:styleId="ac">
    <w:name w:val="header"/>
    <w:basedOn w:val="a"/>
    <w:link w:val="Char4"/>
    <w:uiPriority w:val="99"/>
    <w:unhideWhenUsed/>
    <w:rsid w:val="007B1AAA"/>
    <w:pPr>
      <w:tabs>
        <w:tab w:val="center" w:pos="4680"/>
        <w:tab w:val="right" w:pos="9360"/>
      </w:tabs>
      <w:bidi w:val="0"/>
      <w:spacing w:after="0" w:line="240" w:lineRule="auto"/>
    </w:pPr>
  </w:style>
  <w:style w:type="character" w:customStyle="1" w:styleId="Char4">
    <w:name w:val="رأس الصفحة Char"/>
    <w:basedOn w:val="a0"/>
    <w:link w:val="ac"/>
    <w:uiPriority w:val="99"/>
    <w:rsid w:val="007B1AAA"/>
    <w:rPr>
      <w:kern w:val="0"/>
      <w14:ligatures w14:val="none"/>
    </w:rPr>
  </w:style>
  <w:style w:type="paragraph" w:styleId="ad">
    <w:name w:val="footer"/>
    <w:basedOn w:val="a"/>
    <w:link w:val="Char5"/>
    <w:uiPriority w:val="99"/>
    <w:unhideWhenUsed/>
    <w:rsid w:val="007B1AAA"/>
    <w:pPr>
      <w:tabs>
        <w:tab w:val="center" w:pos="4680"/>
        <w:tab w:val="right" w:pos="9360"/>
      </w:tabs>
      <w:bidi w:val="0"/>
      <w:spacing w:after="0" w:line="240" w:lineRule="auto"/>
    </w:pPr>
  </w:style>
  <w:style w:type="character" w:customStyle="1" w:styleId="Char5">
    <w:name w:val="تذييل الصفحة Char"/>
    <w:basedOn w:val="a0"/>
    <w:link w:val="ad"/>
    <w:uiPriority w:val="99"/>
    <w:rsid w:val="007B1AAA"/>
    <w:rPr>
      <w:kern w:val="0"/>
      <w14:ligatures w14:val="none"/>
    </w:rPr>
  </w:style>
  <w:style w:type="character" w:customStyle="1" w:styleId="textexposedshow">
    <w:name w:val="text_exposed_show"/>
    <w:basedOn w:val="a0"/>
    <w:rsid w:val="007B1AAA"/>
  </w:style>
  <w:style w:type="character" w:customStyle="1" w:styleId="5yl5">
    <w:name w:val="_5yl5"/>
    <w:basedOn w:val="a0"/>
    <w:rsid w:val="007B1AAA"/>
  </w:style>
  <w:style w:type="character" w:customStyle="1" w:styleId="apple-converted-space">
    <w:name w:val="apple-converted-space"/>
    <w:basedOn w:val="a0"/>
    <w:rsid w:val="007B1AAA"/>
  </w:style>
  <w:style w:type="character" w:customStyle="1" w:styleId="aaya">
    <w:name w:val="aaya"/>
    <w:basedOn w:val="a0"/>
    <w:rsid w:val="007B1AAA"/>
  </w:style>
  <w:style w:type="character" w:customStyle="1" w:styleId="sora">
    <w:name w:val="sora"/>
    <w:basedOn w:val="a0"/>
    <w:rsid w:val="007B1AAA"/>
  </w:style>
  <w:style w:type="paragraph" w:styleId="ae">
    <w:name w:val="Normal (Web)"/>
    <w:basedOn w:val="a"/>
    <w:uiPriority w:val="99"/>
    <w:semiHidden/>
    <w:unhideWhenUsed/>
    <w:rsid w:val="007B1AA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
    <w:name w:val="Subtle Emphasis"/>
    <w:basedOn w:val="a0"/>
    <w:uiPriority w:val="19"/>
    <w:qFormat/>
    <w:rsid w:val="007B1AAA"/>
    <w:rPr>
      <w:i/>
      <w:iCs/>
      <w:color w:val="808080" w:themeColor="text1" w:themeTint="7F"/>
    </w:rPr>
  </w:style>
  <w:style w:type="character" w:customStyle="1" w:styleId="c5">
    <w:name w:val="c5"/>
    <w:basedOn w:val="a0"/>
    <w:rsid w:val="009B10F8"/>
  </w:style>
  <w:style w:type="character" w:customStyle="1" w:styleId="c2">
    <w:name w:val="c2"/>
    <w:basedOn w:val="a0"/>
    <w:rsid w:val="009B1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BDF19-29AF-4512-8526-11BA0081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35004</TotalTime>
  <Pages>171</Pages>
  <Words>28728</Words>
  <Characters>163754</Characters>
  <Application>Microsoft Office Word</Application>
  <DocSecurity>0</DocSecurity>
  <Lines>1364</Lines>
  <Paragraphs>384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أم الحسن الصادق</dc:creator>
  <cp:keywords/>
  <dc:description/>
  <cp:lastModifiedBy>علي الرملي</cp:lastModifiedBy>
  <cp:revision>1518</cp:revision>
  <dcterms:created xsi:type="dcterms:W3CDTF">2025-08-17T14:57:00Z</dcterms:created>
  <dcterms:modified xsi:type="dcterms:W3CDTF">2026-05-03T11:24:00Z</dcterms:modified>
</cp:coreProperties>
</file>